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EAF9" w14:textId="77777777" w:rsidR="00C37ADF" w:rsidRPr="00D34B61" w:rsidRDefault="00C37ADF" w:rsidP="00D34B61">
      <w:pPr>
        <w:rPr>
          <w:rFonts w:cstheme="minorHAnsi"/>
          <w:b/>
        </w:rPr>
      </w:pPr>
      <w:bookmarkStart w:id="0" w:name="_Toc20234534"/>
      <w:bookmarkEnd w:id="0"/>
    </w:p>
    <w:p w14:paraId="2F755150" w14:textId="77777777" w:rsidR="00882D7B" w:rsidRPr="00D34B61" w:rsidRDefault="00882D7B" w:rsidP="00D34B61">
      <w:pPr>
        <w:rPr>
          <w:rFonts w:cstheme="minorHAnsi"/>
          <w:b/>
        </w:rPr>
      </w:pPr>
    </w:p>
    <w:p w14:paraId="42BD3178" w14:textId="77777777" w:rsidR="00886B5B" w:rsidRDefault="00886B5B" w:rsidP="00D34B61">
      <w:pPr>
        <w:rPr>
          <w:rFonts w:cstheme="minorHAnsi"/>
          <w:b/>
          <w:i/>
          <w:highlight w:val="cyan"/>
        </w:rPr>
      </w:pPr>
    </w:p>
    <w:p w14:paraId="20FBF54F" w14:textId="77777777" w:rsidR="00FA0E12" w:rsidRDefault="00FA0E12" w:rsidP="00595E4B">
      <w:pPr>
        <w:pStyle w:val="Heading"/>
        <w:spacing w:after="0"/>
        <w:rPr>
          <w:rFonts w:asciiTheme="minorHAnsi" w:hAnsiTheme="minorHAnsi" w:cstheme="minorHAnsi"/>
          <w:sz w:val="32"/>
          <w:szCs w:val="32"/>
        </w:rPr>
      </w:pPr>
      <w:bookmarkStart w:id="1" w:name="_Toc9503218"/>
      <w:bookmarkStart w:id="2" w:name="_Toc9520638"/>
      <w:bookmarkStart w:id="3" w:name="_Toc9587473"/>
    </w:p>
    <w:p w14:paraId="7CFE9A62" w14:textId="77777777" w:rsidR="00AF5267" w:rsidRPr="00595E4B" w:rsidRDefault="000B03FC" w:rsidP="00595E4B">
      <w:pPr>
        <w:pStyle w:val="Heading"/>
        <w:spacing w:after="0"/>
        <w:rPr>
          <w:rFonts w:asciiTheme="minorHAnsi" w:hAnsiTheme="minorHAnsi" w:cstheme="minorHAnsi"/>
          <w:sz w:val="32"/>
          <w:szCs w:val="32"/>
        </w:rPr>
      </w:pPr>
      <w:r w:rsidRPr="00595E4B">
        <w:rPr>
          <w:rFonts w:asciiTheme="minorHAnsi" w:hAnsiTheme="minorHAnsi" w:cstheme="minorHAnsi"/>
          <w:sz w:val="32"/>
          <w:szCs w:val="32"/>
        </w:rPr>
        <w:t xml:space="preserve">Doctors in Secondary Schools </w:t>
      </w:r>
      <w:r w:rsidR="007B79F6" w:rsidRPr="00595E4B">
        <w:rPr>
          <w:rFonts w:asciiTheme="minorHAnsi" w:hAnsiTheme="minorHAnsi" w:cstheme="minorHAnsi"/>
          <w:sz w:val="32"/>
          <w:szCs w:val="32"/>
        </w:rPr>
        <w:t>services agreement</w:t>
      </w:r>
    </w:p>
    <w:p w14:paraId="4E7594C4" w14:textId="77777777" w:rsidR="00852758" w:rsidRPr="00595E4B" w:rsidRDefault="000B03FC" w:rsidP="00595E4B">
      <w:pPr>
        <w:pStyle w:val="Heading"/>
        <w:pBdr>
          <w:top w:val="single" w:sz="4" w:space="1" w:color="auto"/>
        </w:pBdr>
        <w:spacing w:after="0"/>
        <w:rPr>
          <w:rFonts w:asciiTheme="minorHAnsi" w:hAnsiTheme="minorHAnsi" w:cstheme="minorBidi"/>
          <w:sz w:val="32"/>
          <w:szCs w:val="32"/>
        </w:rPr>
      </w:pPr>
      <w:bookmarkStart w:id="4" w:name="_Toc19883990"/>
      <w:bookmarkStart w:id="5" w:name="_Toc20234532"/>
      <w:r w:rsidRPr="62C022AC">
        <w:rPr>
          <w:rFonts w:asciiTheme="minorHAnsi" w:hAnsiTheme="minorHAnsi" w:cstheme="minorBidi"/>
          <w:sz w:val="32"/>
          <w:szCs w:val="32"/>
        </w:rPr>
        <w:t>Doctors in Secondary Schools (D</w:t>
      </w:r>
      <w:r w:rsidR="00D402B1" w:rsidRPr="62C022AC">
        <w:rPr>
          <w:rFonts w:asciiTheme="minorHAnsi" w:hAnsiTheme="minorHAnsi" w:cstheme="minorBidi"/>
          <w:caps w:val="0"/>
          <w:sz w:val="32"/>
          <w:szCs w:val="32"/>
        </w:rPr>
        <w:t>i</w:t>
      </w:r>
      <w:r w:rsidRPr="62C022AC">
        <w:rPr>
          <w:rFonts w:asciiTheme="minorHAnsi" w:hAnsiTheme="minorHAnsi" w:cstheme="minorBidi"/>
          <w:sz w:val="32"/>
          <w:szCs w:val="32"/>
        </w:rPr>
        <w:t>SS) PROGRAM</w:t>
      </w:r>
      <w:bookmarkEnd w:id="4"/>
      <w:bookmarkEnd w:id="5"/>
    </w:p>
    <w:bookmarkEnd w:id="1"/>
    <w:bookmarkEnd w:id="2"/>
    <w:bookmarkEnd w:id="3"/>
    <w:p w14:paraId="0FD90417" w14:textId="77777777" w:rsidR="00AF5267" w:rsidRDefault="00AF5267" w:rsidP="00D34B61">
      <w:pPr>
        <w:rPr>
          <w:rFonts w:cstheme="minorHAnsi"/>
        </w:rPr>
      </w:pPr>
    </w:p>
    <w:p w14:paraId="137E9484" w14:textId="77777777" w:rsidR="00595E4B" w:rsidRPr="00D34B61" w:rsidRDefault="00595E4B" w:rsidP="00D34B61">
      <w:pPr>
        <w:rPr>
          <w:rFonts w:cstheme="minorHAnsi"/>
        </w:rPr>
      </w:pPr>
    </w:p>
    <w:p w14:paraId="7A143B3B" w14:textId="77777777" w:rsidR="009F7871" w:rsidRDefault="000B03FC" w:rsidP="00D34B61">
      <w:pPr>
        <w:pStyle w:val="Heading"/>
        <w:spacing w:after="0"/>
        <w:jc w:val="left"/>
        <w:rPr>
          <w:rFonts w:asciiTheme="minorHAnsi" w:hAnsiTheme="minorHAnsi" w:cstheme="minorHAnsi"/>
          <w:color w:val="000000" w:themeColor="text1"/>
          <w:szCs w:val="28"/>
        </w:rPr>
      </w:pPr>
      <w:bookmarkStart w:id="6" w:name="_Toc19872807"/>
      <w:bookmarkStart w:id="7" w:name="_Toc19880086"/>
      <w:bookmarkStart w:id="8" w:name="_Toc19880145"/>
      <w:bookmarkStart w:id="9" w:name="_Toc19881829"/>
      <w:bookmarkStart w:id="10" w:name="_Toc19881909"/>
      <w:bookmarkStart w:id="11" w:name="_Toc19883989"/>
      <w:bookmarkStart w:id="12" w:name="_Toc20234533"/>
      <w:r w:rsidRPr="00D34B61">
        <w:rPr>
          <w:rFonts w:asciiTheme="minorHAnsi" w:hAnsiTheme="minorHAnsi" w:cstheme="minorHAnsi"/>
          <w:caps w:val="0"/>
          <w:color w:val="000000" w:themeColor="text1"/>
          <w:sz w:val="22"/>
        </w:rPr>
        <w:t>Melbourne Primary Care Network Limited</w:t>
      </w:r>
      <w:bookmarkEnd w:id="6"/>
      <w:bookmarkEnd w:id="7"/>
      <w:bookmarkEnd w:id="8"/>
      <w:bookmarkEnd w:id="9"/>
      <w:bookmarkEnd w:id="10"/>
      <w:r w:rsidRPr="00D34B61">
        <w:rPr>
          <w:rFonts w:asciiTheme="minorHAnsi" w:hAnsiTheme="minorHAnsi" w:cstheme="minorHAnsi"/>
          <w:color w:val="000000" w:themeColor="text1"/>
          <w:szCs w:val="28"/>
        </w:rPr>
        <w:t xml:space="preserve"> </w:t>
      </w:r>
      <w:bookmarkStart w:id="13" w:name="_Toc19872808"/>
      <w:bookmarkStart w:id="14" w:name="_Toc19880087"/>
      <w:bookmarkStart w:id="15" w:name="_Toc19880146"/>
      <w:bookmarkStart w:id="16" w:name="_Toc19881830"/>
      <w:bookmarkStart w:id="17" w:name="_Toc19881910"/>
    </w:p>
    <w:p w14:paraId="753137DF" w14:textId="77777777" w:rsidR="00F8127D" w:rsidRPr="00D34B61" w:rsidRDefault="000B03FC" w:rsidP="429136B1">
      <w:pPr>
        <w:pStyle w:val="Heading"/>
        <w:spacing w:after="0"/>
        <w:jc w:val="left"/>
        <w:rPr>
          <w:rFonts w:asciiTheme="minorHAnsi" w:hAnsiTheme="minorHAnsi" w:cstheme="minorBidi"/>
          <w:color w:val="000000" w:themeColor="text1"/>
        </w:rPr>
      </w:pPr>
      <w:r w:rsidRPr="429136B1">
        <w:rPr>
          <w:rFonts w:asciiTheme="minorHAnsi" w:hAnsiTheme="minorHAnsi" w:cstheme="minorBidi"/>
          <w:b w:val="0"/>
          <w:caps w:val="0"/>
          <w:color w:val="000000" w:themeColor="text1"/>
          <w:sz w:val="22"/>
          <w:szCs w:val="22"/>
        </w:rPr>
        <w:t xml:space="preserve">trading as </w:t>
      </w:r>
      <w:proofErr w:type="gramStart"/>
      <w:r w:rsidRPr="429136B1">
        <w:rPr>
          <w:rFonts w:asciiTheme="minorHAnsi" w:hAnsiTheme="minorHAnsi" w:cstheme="minorBidi"/>
          <w:caps w:val="0"/>
          <w:color w:val="000000" w:themeColor="text1"/>
          <w:sz w:val="22"/>
          <w:szCs w:val="22"/>
        </w:rPr>
        <w:t>North Western</w:t>
      </w:r>
      <w:proofErr w:type="gramEnd"/>
      <w:r w:rsidRPr="429136B1">
        <w:rPr>
          <w:rFonts w:asciiTheme="minorHAnsi" w:hAnsiTheme="minorHAnsi" w:cstheme="minorBidi"/>
          <w:caps w:val="0"/>
          <w:color w:val="000000" w:themeColor="text1"/>
          <w:sz w:val="22"/>
          <w:szCs w:val="22"/>
        </w:rPr>
        <w:t xml:space="preserve"> Melbourne PHN</w:t>
      </w:r>
      <w:r>
        <w:br/>
      </w:r>
      <w:r w:rsidRPr="429136B1">
        <w:rPr>
          <w:rFonts w:asciiTheme="minorHAnsi" w:hAnsiTheme="minorHAnsi" w:cstheme="minorBidi"/>
          <w:caps w:val="0"/>
          <w:color w:val="000000" w:themeColor="text1"/>
          <w:sz w:val="22"/>
          <w:szCs w:val="22"/>
        </w:rPr>
        <w:t>ABN</w:t>
      </w:r>
      <w:r w:rsidRPr="429136B1">
        <w:rPr>
          <w:rFonts w:asciiTheme="minorHAnsi" w:hAnsiTheme="minorHAnsi" w:cstheme="minorBidi"/>
          <w:b w:val="0"/>
          <w:caps w:val="0"/>
          <w:color w:val="000000" w:themeColor="text1"/>
          <w:sz w:val="22"/>
          <w:szCs w:val="22"/>
        </w:rPr>
        <w:t xml:space="preserve"> 93 153 323 436</w:t>
      </w:r>
      <w:bookmarkEnd w:id="11"/>
      <w:bookmarkEnd w:id="12"/>
      <w:bookmarkEnd w:id="13"/>
      <w:bookmarkEnd w:id="14"/>
      <w:bookmarkEnd w:id="15"/>
      <w:bookmarkEnd w:id="16"/>
      <w:bookmarkEnd w:id="17"/>
    </w:p>
    <w:p w14:paraId="7C396683" w14:textId="77777777" w:rsidR="00F8127D" w:rsidRPr="00D34B61" w:rsidRDefault="00F8127D" w:rsidP="00D34B61">
      <w:pPr>
        <w:jc w:val="left"/>
        <w:rPr>
          <w:rFonts w:cstheme="minorHAnsi"/>
          <w:color w:val="000000" w:themeColor="text1"/>
        </w:rPr>
      </w:pPr>
    </w:p>
    <w:p w14:paraId="411E9D36" w14:textId="77777777" w:rsidR="00CC45D2" w:rsidRPr="00D34B61" w:rsidRDefault="00CC45D2" w:rsidP="00D34B61">
      <w:pPr>
        <w:jc w:val="left"/>
        <w:rPr>
          <w:rFonts w:cstheme="minorHAnsi"/>
          <w:color w:val="000000" w:themeColor="text1"/>
        </w:rPr>
      </w:pPr>
    </w:p>
    <w:p w14:paraId="4E81F091" w14:textId="77777777" w:rsidR="00F8127D" w:rsidRPr="00D34B61" w:rsidRDefault="000B03FC" w:rsidP="00D34B61">
      <w:pPr>
        <w:jc w:val="left"/>
        <w:rPr>
          <w:rFonts w:cstheme="minorHAnsi"/>
          <w:color w:val="000000" w:themeColor="text1"/>
        </w:rPr>
      </w:pPr>
      <w:r w:rsidRPr="00D34B61">
        <w:rPr>
          <w:rFonts w:cstheme="minorHAnsi"/>
          <w:color w:val="000000" w:themeColor="text1"/>
        </w:rPr>
        <w:t>and</w:t>
      </w:r>
    </w:p>
    <w:p w14:paraId="69F6BD3F" w14:textId="77777777" w:rsidR="00F8127D" w:rsidRPr="00D34B61" w:rsidRDefault="00F8127D" w:rsidP="00D34B61">
      <w:pPr>
        <w:jc w:val="left"/>
        <w:rPr>
          <w:rFonts w:cstheme="minorHAnsi"/>
          <w:color w:val="000000" w:themeColor="text1"/>
        </w:rPr>
      </w:pPr>
    </w:p>
    <w:p w14:paraId="39C6FA2C" w14:textId="77777777" w:rsidR="00CC45D2" w:rsidRPr="00D34B61" w:rsidRDefault="00CC45D2" w:rsidP="00D34B61">
      <w:pPr>
        <w:jc w:val="left"/>
        <w:rPr>
          <w:rFonts w:cstheme="minorHAnsi"/>
          <w:color w:val="000000" w:themeColor="text1"/>
        </w:rPr>
      </w:pPr>
    </w:p>
    <w:p w14:paraId="21782D1F" w14:textId="77777777" w:rsidR="00F8127D" w:rsidRPr="00D34B61" w:rsidRDefault="000B03FC" w:rsidP="00D34B61">
      <w:pPr>
        <w:jc w:val="left"/>
        <w:rPr>
          <w:rFonts w:cstheme="minorHAnsi"/>
          <w:b/>
        </w:rPr>
      </w:pPr>
      <w:bookmarkStart w:id="18" w:name="_Toc19872809"/>
      <w:bookmarkStart w:id="19" w:name="_Toc19880088"/>
      <w:bookmarkStart w:id="20" w:name="_Toc19880147"/>
      <w:bookmarkStart w:id="21" w:name="_Toc19881831"/>
      <w:bookmarkStart w:id="22" w:name="_Toc19881911"/>
      <w:r w:rsidRPr="00D34B61">
        <w:rPr>
          <w:rFonts w:cstheme="minorHAnsi"/>
          <w:b/>
        </w:rPr>
        <w:t>[</w:t>
      </w:r>
      <w:r w:rsidR="00EB07A8" w:rsidRPr="00085E26">
        <w:rPr>
          <w:rFonts w:cstheme="minorHAnsi"/>
          <w:b/>
          <w:caps/>
          <w:szCs w:val="22"/>
          <w:highlight w:val="yellow"/>
        </w:rPr>
        <w:t xml:space="preserve">LEGAL NAME </w:t>
      </w:r>
      <w:r w:rsidR="00EB07A8" w:rsidRPr="002228A4">
        <w:rPr>
          <w:rFonts w:cstheme="minorHAnsi"/>
          <w:b/>
          <w:caps/>
          <w:szCs w:val="22"/>
          <w:highlight w:val="yellow"/>
        </w:rPr>
        <w:t xml:space="preserve">OF </w:t>
      </w:r>
      <w:r w:rsidR="00E55A30" w:rsidRPr="002228A4">
        <w:rPr>
          <w:rFonts w:cstheme="minorHAnsi"/>
          <w:b/>
          <w:caps/>
          <w:szCs w:val="22"/>
          <w:highlight w:val="yellow"/>
        </w:rPr>
        <w:t>Primary care service provider</w:t>
      </w:r>
      <w:r w:rsidRPr="00D34B61">
        <w:rPr>
          <w:rFonts w:cstheme="minorHAnsi"/>
          <w:b/>
        </w:rPr>
        <w:t>]</w:t>
      </w:r>
      <w:bookmarkEnd w:id="18"/>
      <w:bookmarkEnd w:id="19"/>
      <w:bookmarkEnd w:id="20"/>
      <w:bookmarkEnd w:id="21"/>
      <w:bookmarkEnd w:id="22"/>
    </w:p>
    <w:p w14:paraId="1A67CE83" w14:textId="77777777" w:rsidR="00F8127D" w:rsidRPr="00D34B61" w:rsidRDefault="000B03FC" w:rsidP="00D34B61">
      <w:pPr>
        <w:jc w:val="left"/>
        <w:rPr>
          <w:rFonts w:cstheme="minorHAnsi"/>
          <w:caps/>
          <w:color w:val="000000" w:themeColor="text1"/>
        </w:rPr>
      </w:pPr>
      <w:r w:rsidRPr="00D34B61">
        <w:rPr>
          <w:rFonts w:cstheme="minorHAnsi"/>
          <w:b/>
          <w:caps/>
          <w:color w:val="000000" w:themeColor="text1"/>
        </w:rPr>
        <w:t>ABN</w:t>
      </w:r>
      <w:r w:rsidRPr="00D34B61">
        <w:rPr>
          <w:rFonts w:cstheme="minorHAnsi"/>
          <w:caps/>
          <w:color w:val="000000" w:themeColor="text1"/>
        </w:rPr>
        <w:t xml:space="preserve"> [</w:t>
      </w:r>
      <w:r w:rsidRPr="00D34B61">
        <w:rPr>
          <w:rFonts w:cstheme="minorHAnsi"/>
          <w:caps/>
          <w:color w:val="000000" w:themeColor="text1"/>
          <w:highlight w:val="yellow"/>
        </w:rPr>
        <w:t>XXXXXXXX</w:t>
      </w:r>
      <w:r w:rsidRPr="00D34B61">
        <w:rPr>
          <w:rFonts w:cstheme="minorHAnsi"/>
          <w:caps/>
          <w:color w:val="000000" w:themeColor="text1"/>
        </w:rPr>
        <w:t>]</w:t>
      </w:r>
    </w:p>
    <w:p w14:paraId="1B6A3FAC" w14:textId="77777777" w:rsidR="00F8127D" w:rsidRPr="00D34B61" w:rsidRDefault="00F8127D" w:rsidP="00D34B61">
      <w:pPr>
        <w:jc w:val="left"/>
        <w:rPr>
          <w:rFonts w:cstheme="minorHAnsi"/>
          <w:color w:val="000000" w:themeColor="text1"/>
        </w:rPr>
      </w:pPr>
    </w:p>
    <w:p w14:paraId="56197948" w14:textId="77777777" w:rsidR="00AF5267" w:rsidRPr="00D34B61" w:rsidRDefault="00AF5267" w:rsidP="00D34B61">
      <w:pPr>
        <w:jc w:val="left"/>
        <w:rPr>
          <w:rFonts w:cstheme="minorHAnsi"/>
          <w:color w:val="000000" w:themeColor="text1"/>
        </w:rPr>
      </w:pPr>
    </w:p>
    <w:p w14:paraId="2A4EAA28" w14:textId="77777777" w:rsidR="00AF5267" w:rsidRPr="00D34B61" w:rsidRDefault="00AF5267" w:rsidP="00D34B61">
      <w:pPr>
        <w:jc w:val="left"/>
        <w:rPr>
          <w:rFonts w:cstheme="minorHAnsi"/>
          <w:color w:val="000000" w:themeColor="text1"/>
        </w:rPr>
      </w:pPr>
    </w:p>
    <w:p w14:paraId="26E282B2" w14:textId="77777777" w:rsidR="00AF5267" w:rsidRPr="00D34B61" w:rsidRDefault="00AF5267" w:rsidP="00D34B61">
      <w:pPr>
        <w:jc w:val="left"/>
        <w:rPr>
          <w:rFonts w:cstheme="minorHAnsi"/>
          <w:color w:val="000000" w:themeColor="text1"/>
        </w:rPr>
      </w:pPr>
    </w:p>
    <w:p w14:paraId="5ABCA90D" w14:textId="77777777" w:rsidR="007047D7" w:rsidRDefault="007047D7" w:rsidP="00D34B61">
      <w:pPr>
        <w:jc w:val="left"/>
        <w:rPr>
          <w:rFonts w:cstheme="minorHAnsi"/>
          <w:color w:val="000000" w:themeColor="text1"/>
        </w:rPr>
      </w:pPr>
    </w:p>
    <w:p w14:paraId="12AE2F04" w14:textId="77777777" w:rsidR="007047D7" w:rsidRDefault="007047D7" w:rsidP="00D34B61">
      <w:pPr>
        <w:jc w:val="left"/>
        <w:rPr>
          <w:rFonts w:cstheme="minorHAnsi"/>
          <w:color w:val="000000" w:themeColor="text1"/>
        </w:rPr>
      </w:pPr>
    </w:p>
    <w:p w14:paraId="3F4E7762" w14:textId="77777777" w:rsidR="007047D7" w:rsidRDefault="007047D7" w:rsidP="00D34B61">
      <w:pPr>
        <w:jc w:val="left"/>
        <w:rPr>
          <w:rFonts w:cstheme="minorHAnsi"/>
          <w:color w:val="000000" w:themeColor="text1"/>
        </w:rPr>
      </w:pPr>
    </w:p>
    <w:p w14:paraId="4046B6A7" w14:textId="77777777" w:rsidR="007047D7" w:rsidRDefault="007047D7" w:rsidP="00D34B61">
      <w:pPr>
        <w:jc w:val="left"/>
        <w:rPr>
          <w:rFonts w:cstheme="minorHAnsi"/>
          <w:color w:val="000000" w:themeColor="text1"/>
        </w:rPr>
      </w:pPr>
    </w:p>
    <w:p w14:paraId="73DA0C84" w14:textId="77777777" w:rsidR="00F8127D" w:rsidRPr="00D34B61" w:rsidRDefault="000B03FC" w:rsidP="00D34B61">
      <w:pPr>
        <w:jc w:val="left"/>
        <w:rPr>
          <w:rFonts w:cstheme="minorHAnsi"/>
          <w:color w:val="000000" w:themeColor="text1"/>
        </w:rPr>
      </w:pPr>
      <w:r w:rsidRPr="00D34B61">
        <w:rPr>
          <w:rFonts w:cstheme="minorHAnsi"/>
          <w:color w:val="000000" w:themeColor="text1"/>
        </w:rPr>
        <w:t xml:space="preserve">Our reference: </w:t>
      </w:r>
      <w:r w:rsidRPr="0024233D">
        <w:rPr>
          <w:rFonts w:cstheme="minorHAnsi"/>
          <w:b/>
          <w:bCs/>
          <w:color w:val="000000" w:themeColor="text1"/>
          <w:highlight w:val="yellow"/>
        </w:rPr>
        <w:t>[</w:t>
      </w:r>
      <w:r w:rsidR="00E90AB0" w:rsidRPr="0024233D">
        <w:rPr>
          <w:rFonts w:cstheme="minorHAnsi"/>
          <w:b/>
          <w:bCs/>
          <w:color w:val="000000" w:themeColor="text1"/>
          <w:highlight w:val="yellow"/>
        </w:rPr>
        <w:t xml:space="preserve">CON </w:t>
      </w:r>
      <w:r w:rsidR="00E20093" w:rsidRPr="0024233D">
        <w:rPr>
          <w:rFonts w:cstheme="minorHAnsi"/>
          <w:b/>
          <w:bCs/>
          <w:color w:val="000000" w:themeColor="text1"/>
          <w:highlight w:val="yellow"/>
        </w:rPr>
        <w:t xml:space="preserve">Agreement </w:t>
      </w:r>
      <w:r w:rsidRPr="0024233D">
        <w:rPr>
          <w:rFonts w:cstheme="minorHAnsi"/>
          <w:b/>
          <w:bCs/>
          <w:color w:val="000000" w:themeColor="text1"/>
          <w:highlight w:val="yellow"/>
        </w:rPr>
        <w:t>Number]</w:t>
      </w:r>
    </w:p>
    <w:p w14:paraId="0F1F1AB8" w14:textId="77777777" w:rsidR="00F8127D" w:rsidRPr="00D34B61" w:rsidRDefault="00F8127D" w:rsidP="00D34B61">
      <w:pPr>
        <w:jc w:val="left"/>
        <w:rPr>
          <w:rFonts w:cstheme="minorHAnsi"/>
          <w:color w:val="000000" w:themeColor="text1"/>
        </w:rPr>
      </w:pPr>
    </w:p>
    <w:p w14:paraId="3750B493" w14:textId="77777777" w:rsidR="00F8127D" w:rsidRPr="00D34B61" w:rsidRDefault="00F8127D" w:rsidP="00D34B61">
      <w:pPr>
        <w:jc w:val="left"/>
        <w:rPr>
          <w:rFonts w:cstheme="minorHAnsi"/>
          <w:color w:val="000000" w:themeColor="text1"/>
        </w:rPr>
      </w:pPr>
    </w:p>
    <w:p w14:paraId="2E2C39EE" w14:textId="77777777" w:rsidR="00AF5267" w:rsidRPr="00D34B61" w:rsidRDefault="00AF5267" w:rsidP="00D34B61">
      <w:pPr>
        <w:jc w:val="left"/>
        <w:rPr>
          <w:rFonts w:cstheme="minorHAnsi"/>
          <w:color w:val="000000" w:themeColor="text1"/>
        </w:rPr>
      </w:pPr>
    </w:p>
    <w:p w14:paraId="71B720B9" w14:textId="77777777" w:rsidR="00AF5267" w:rsidRPr="00D34B61" w:rsidRDefault="00AF5267" w:rsidP="00D34B61">
      <w:pPr>
        <w:jc w:val="left"/>
        <w:rPr>
          <w:rFonts w:cstheme="minorHAnsi"/>
          <w:color w:val="000000" w:themeColor="text1"/>
        </w:rPr>
      </w:pPr>
    </w:p>
    <w:p w14:paraId="196F3B11" w14:textId="77777777" w:rsidR="00AF5267" w:rsidRPr="00D34B61" w:rsidRDefault="00AF5267" w:rsidP="00D34B61">
      <w:pPr>
        <w:jc w:val="left"/>
        <w:rPr>
          <w:rFonts w:cstheme="minorHAnsi"/>
          <w:color w:val="000000" w:themeColor="text1"/>
        </w:rPr>
      </w:pPr>
    </w:p>
    <w:p w14:paraId="5B39B758" w14:textId="77777777" w:rsidR="007047D7" w:rsidRDefault="007047D7" w:rsidP="00D34B61">
      <w:pPr>
        <w:jc w:val="left"/>
        <w:rPr>
          <w:rFonts w:cstheme="minorHAnsi"/>
          <w:color w:val="000000" w:themeColor="text1"/>
        </w:rPr>
      </w:pPr>
    </w:p>
    <w:p w14:paraId="503B7F56" w14:textId="77777777" w:rsidR="007047D7" w:rsidRDefault="007047D7" w:rsidP="00D34B61">
      <w:pPr>
        <w:jc w:val="left"/>
        <w:rPr>
          <w:rFonts w:cstheme="minorHAnsi"/>
          <w:color w:val="000000" w:themeColor="text1"/>
        </w:rPr>
      </w:pPr>
    </w:p>
    <w:p w14:paraId="1590F451" w14:textId="77777777" w:rsidR="007047D7" w:rsidRPr="00D34B61" w:rsidRDefault="007047D7" w:rsidP="00D34B61">
      <w:pPr>
        <w:jc w:val="left"/>
        <w:rPr>
          <w:rFonts w:cstheme="minorHAnsi"/>
          <w:color w:val="000000" w:themeColor="text1"/>
        </w:rPr>
      </w:pPr>
    </w:p>
    <w:p w14:paraId="74F97461" w14:textId="77777777" w:rsidR="00AF5267" w:rsidRPr="00D34B61" w:rsidRDefault="00AF5267" w:rsidP="00D34B61">
      <w:pPr>
        <w:jc w:val="left"/>
        <w:rPr>
          <w:rFonts w:cstheme="minorHAnsi"/>
          <w:color w:val="000000" w:themeColor="text1"/>
        </w:rPr>
      </w:pPr>
    </w:p>
    <w:p w14:paraId="20F2ACD8" w14:textId="77777777" w:rsidR="00466A44" w:rsidRDefault="000B03FC" w:rsidP="00D34B61">
      <w:pPr>
        <w:jc w:val="left"/>
        <w:rPr>
          <w:rFonts w:cstheme="minorHAnsi"/>
          <w:b/>
          <w:color w:val="000000" w:themeColor="text1"/>
        </w:rPr>
      </w:pPr>
      <w:r w:rsidRPr="00D34B61">
        <w:rPr>
          <w:rFonts w:cstheme="minorHAnsi"/>
          <w:b/>
          <w:color w:val="000000" w:themeColor="text1"/>
        </w:rPr>
        <w:t>Contact</w:t>
      </w:r>
      <w:r w:rsidR="00693D0E" w:rsidRPr="00D34B61">
        <w:rPr>
          <w:rFonts w:cstheme="minorHAnsi"/>
          <w:b/>
          <w:color w:val="000000" w:themeColor="text1"/>
        </w:rPr>
        <w:t xml:space="preserve">:  </w:t>
      </w:r>
    </w:p>
    <w:p w14:paraId="18DD9AD6" w14:textId="77777777" w:rsidR="00F8127D" w:rsidRPr="00D34B61" w:rsidRDefault="000B03FC" w:rsidP="00D34B61">
      <w:pPr>
        <w:jc w:val="left"/>
        <w:rPr>
          <w:rFonts w:cstheme="minorHAnsi"/>
          <w:color w:val="000000" w:themeColor="text1"/>
        </w:rPr>
      </w:pPr>
      <w:r w:rsidRPr="00D34B61">
        <w:rPr>
          <w:rFonts w:cstheme="minorHAnsi"/>
          <w:color w:val="000000" w:themeColor="text1"/>
        </w:rPr>
        <w:t>Melbourne Primary Care Network</w:t>
      </w:r>
    </w:p>
    <w:tbl>
      <w:tblPr>
        <w:tblStyle w:val="TableGrid"/>
        <w:tblW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4207"/>
      </w:tblGrid>
      <w:tr w:rsidR="008126A9" w14:paraId="7721F433" w14:textId="77777777" w:rsidTr="00F8127D">
        <w:trPr>
          <w:trHeight w:val="221"/>
        </w:trPr>
        <w:tc>
          <w:tcPr>
            <w:tcW w:w="2564" w:type="dxa"/>
          </w:tcPr>
          <w:p w14:paraId="0889B858" w14:textId="77777777" w:rsidR="00F8127D" w:rsidRPr="00D34B61" w:rsidRDefault="00F8127D" w:rsidP="00D34B61">
            <w:pPr>
              <w:pStyle w:val="TableTextNWMPHN"/>
              <w:rPr>
                <w:rFonts w:cstheme="minorHAnsi"/>
                <w:b w:val="0"/>
                <w:color w:val="000000" w:themeColor="text1"/>
              </w:rPr>
            </w:pPr>
          </w:p>
        </w:tc>
        <w:tc>
          <w:tcPr>
            <w:tcW w:w="4207" w:type="dxa"/>
          </w:tcPr>
          <w:p w14:paraId="2671CF14" w14:textId="77777777" w:rsidR="00F8127D" w:rsidRPr="00D34B61" w:rsidRDefault="00F8127D" w:rsidP="00D34B61">
            <w:pPr>
              <w:pStyle w:val="TableTextNWMPHN"/>
              <w:rPr>
                <w:rFonts w:cstheme="minorHAnsi"/>
                <w:b w:val="0"/>
                <w:color w:val="000000" w:themeColor="text1"/>
              </w:rPr>
            </w:pPr>
          </w:p>
        </w:tc>
      </w:tr>
      <w:tr w:rsidR="008126A9" w14:paraId="65787F63" w14:textId="77777777" w:rsidTr="00F8127D">
        <w:trPr>
          <w:trHeight w:val="226"/>
        </w:trPr>
        <w:tc>
          <w:tcPr>
            <w:tcW w:w="2564" w:type="dxa"/>
            <w:hideMark/>
          </w:tcPr>
          <w:p w14:paraId="6CA242BC" w14:textId="77777777" w:rsidR="00F8127D" w:rsidRPr="00D34B61" w:rsidRDefault="000B03FC" w:rsidP="00D34B61">
            <w:pPr>
              <w:pStyle w:val="TableHeadingNWMPHN"/>
              <w:ind w:left="-105"/>
              <w:rPr>
                <w:rFonts w:asciiTheme="minorHAnsi" w:hAnsiTheme="minorHAnsi" w:cstheme="minorHAnsi"/>
                <w:b w:val="0"/>
                <w:color w:val="000000" w:themeColor="text1"/>
                <w:sz w:val="22"/>
              </w:rPr>
            </w:pPr>
            <w:r w:rsidRPr="00D34B61">
              <w:rPr>
                <w:rFonts w:asciiTheme="minorHAnsi" w:hAnsiTheme="minorHAnsi" w:cstheme="minorHAnsi"/>
                <w:b w:val="0"/>
                <w:color w:val="000000" w:themeColor="text1"/>
                <w:sz w:val="22"/>
              </w:rPr>
              <w:t xml:space="preserve">Contact Name:                                                                                   </w:t>
            </w:r>
          </w:p>
        </w:tc>
        <w:tc>
          <w:tcPr>
            <w:tcW w:w="4207" w:type="dxa"/>
            <w:hideMark/>
          </w:tcPr>
          <w:p w14:paraId="27E70A07" w14:textId="77777777" w:rsidR="00F8127D" w:rsidRPr="009433B5" w:rsidRDefault="000B03FC" w:rsidP="00D34B61">
            <w:pPr>
              <w:pStyle w:val="TableTextNWMPHN"/>
              <w:rPr>
                <w:rFonts w:cstheme="minorHAnsi"/>
                <w:b w:val="0"/>
                <w:color w:val="000000" w:themeColor="text1"/>
                <w:sz w:val="22"/>
                <w:highlight w:val="yellow"/>
              </w:rPr>
            </w:pPr>
            <w:r w:rsidRPr="009433B5">
              <w:rPr>
                <w:rFonts w:cstheme="minorHAnsi"/>
                <w:b w:val="0"/>
                <w:color w:val="000000" w:themeColor="text1"/>
                <w:sz w:val="22"/>
                <w:highlight w:val="yellow"/>
              </w:rPr>
              <w:t>xxxxxxxxxxxxx</w:t>
            </w:r>
          </w:p>
        </w:tc>
      </w:tr>
      <w:tr w:rsidR="008126A9" w14:paraId="7114DD2E" w14:textId="77777777" w:rsidTr="00F8127D">
        <w:trPr>
          <w:trHeight w:val="221"/>
        </w:trPr>
        <w:tc>
          <w:tcPr>
            <w:tcW w:w="2564" w:type="dxa"/>
            <w:hideMark/>
          </w:tcPr>
          <w:p w14:paraId="5ABBF8CB" w14:textId="77777777" w:rsidR="00F8127D" w:rsidRPr="00D34B61" w:rsidRDefault="000B03FC" w:rsidP="00D34B61">
            <w:pPr>
              <w:pStyle w:val="TableHeadingNWMPHN"/>
              <w:ind w:left="-105"/>
              <w:rPr>
                <w:rFonts w:asciiTheme="minorHAnsi" w:hAnsiTheme="minorHAnsi" w:cstheme="minorHAnsi"/>
                <w:b w:val="0"/>
                <w:color w:val="000000" w:themeColor="text1"/>
                <w:sz w:val="22"/>
              </w:rPr>
            </w:pPr>
            <w:r w:rsidRPr="00D34B61">
              <w:rPr>
                <w:rFonts w:asciiTheme="minorHAnsi" w:hAnsiTheme="minorHAnsi" w:cstheme="minorHAnsi"/>
                <w:b w:val="0"/>
                <w:color w:val="000000" w:themeColor="text1"/>
                <w:sz w:val="22"/>
              </w:rPr>
              <w:t>Role:</w:t>
            </w:r>
          </w:p>
        </w:tc>
        <w:tc>
          <w:tcPr>
            <w:tcW w:w="4207" w:type="dxa"/>
            <w:hideMark/>
          </w:tcPr>
          <w:p w14:paraId="784458F0" w14:textId="77777777" w:rsidR="00F8127D" w:rsidRPr="009433B5" w:rsidRDefault="000B03FC" w:rsidP="00D34B61">
            <w:pPr>
              <w:pStyle w:val="TableTextNWMPHN"/>
              <w:rPr>
                <w:rFonts w:cstheme="minorHAnsi"/>
                <w:b w:val="0"/>
                <w:color w:val="000000" w:themeColor="text1"/>
                <w:sz w:val="22"/>
                <w:highlight w:val="yellow"/>
              </w:rPr>
            </w:pPr>
            <w:r>
              <w:rPr>
                <w:rFonts w:cstheme="minorHAnsi"/>
                <w:b w:val="0"/>
                <w:color w:val="000000" w:themeColor="text1"/>
                <w:sz w:val="22"/>
                <w:highlight w:val="yellow"/>
              </w:rPr>
              <w:t>xxxx</w:t>
            </w:r>
          </w:p>
        </w:tc>
      </w:tr>
      <w:tr w:rsidR="008126A9" w14:paraId="449AC727" w14:textId="77777777" w:rsidTr="00F8127D">
        <w:trPr>
          <w:trHeight w:val="226"/>
        </w:trPr>
        <w:tc>
          <w:tcPr>
            <w:tcW w:w="2564" w:type="dxa"/>
            <w:hideMark/>
          </w:tcPr>
          <w:p w14:paraId="4876206D" w14:textId="77777777" w:rsidR="00F8127D" w:rsidRPr="00D34B61" w:rsidRDefault="000B03FC" w:rsidP="00D34B61">
            <w:pPr>
              <w:pStyle w:val="TableHeadingNWMPHN"/>
              <w:ind w:left="-105"/>
              <w:rPr>
                <w:rFonts w:asciiTheme="minorHAnsi" w:hAnsiTheme="minorHAnsi" w:cstheme="minorHAnsi"/>
                <w:b w:val="0"/>
                <w:color w:val="000000" w:themeColor="text1"/>
                <w:sz w:val="22"/>
              </w:rPr>
            </w:pPr>
            <w:r w:rsidRPr="00D34B61">
              <w:rPr>
                <w:rFonts w:asciiTheme="minorHAnsi" w:hAnsiTheme="minorHAnsi" w:cstheme="minorHAnsi"/>
                <w:b w:val="0"/>
                <w:color w:val="000000" w:themeColor="text1"/>
                <w:sz w:val="22"/>
              </w:rPr>
              <w:t>Email:</w:t>
            </w:r>
          </w:p>
        </w:tc>
        <w:tc>
          <w:tcPr>
            <w:tcW w:w="4207" w:type="dxa"/>
            <w:hideMark/>
          </w:tcPr>
          <w:p w14:paraId="76C6D308" w14:textId="77777777" w:rsidR="00F8127D" w:rsidRPr="009433B5" w:rsidRDefault="000B03FC" w:rsidP="00D34B61">
            <w:pPr>
              <w:pStyle w:val="TableTextNWMPHN"/>
              <w:rPr>
                <w:rFonts w:cstheme="minorBidi"/>
                <w:b w:val="0"/>
                <w:color w:val="000000" w:themeColor="text1"/>
                <w:sz w:val="22"/>
                <w:highlight w:val="yellow"/>
                <w:u w:val="single"/>
              </w:rPr>
            </w:pPr>
            <w:r w:rsidRPr="009433B5">
              <w:rPr>
                <w:rFonts w:cstheme="minorBidi"/>
                <w:b w:val="0"/>
                <w:bCs w:val="0"/>
                <w:color w:val="000000" w:themeColor="text1"/>
                <w:sz w:val="22"/>
                <w:highlight w:val="yellow"/>
                <w:u w:val="single"/>
              </w:rPr>
              <w:t>xxxxxxxxxxxxx</w:t>
            </w:r>
            <w:hyperlink r:id="rId12" w:history="1">
              <w:r w:rsidR="00F8127D" w:rsidRPr="009433B5">
                <w:rPr>
                  <w:rStyle w:val="Hyperlink"/>
                  <w:rFonts w:cstheme="minorBidi"/>
                  <w:b w:val="0"/>
                  <w:bCs w:val="0"/>
                  <w:color w:val="000000" w:themeColor="text1"/>
                  <w:sz w:val="22"/>
                  <w:highlight w:val="yellow"/>
                </w:rPr>
                <w:t>@nwmphn.org.au</w:t>
              </w:r>
            </w:hyperlink>
          </w:p>
        </w:tc>
      </w:tr>
    </w:tbl>
    <w:p w14:paraId="00D6F6B8" w14:textId="77777777" w:rsidR="00F8127D" w:rsidRPr="00D34B61" w:rsidRDefault="00F8127D" w:rsidP="00D34B61">
      <w:pPr>
        <w:rPr>
          <w:rFonts w:cstheme="minorHAnsi"/>
          <w:color w:val="000000" w:themeColor="text1"/>
        </w:rPr>
      </w:pPr>
    </w:p>
    <w:p w14:paraId="51C39243" w14:textId="77777777" w:rsidR="00F8127D" w:rsidRPr="00D34B61" w:rsidRDefault="00F8127D" w:rsidP="00D34B61">
      <w:pPr>
        <w:rPr>
          <w:rFonts w:cstheme="minorHAnsi"/>
        </w:rPr>
      </w:pPr>
    </w:p>
    <w:p w14:paraId="56CEEEA1" w14:textId="77777777" w:rsidR="00F8127D" w:rsidRPr="00D34B61" w:rsidRDefault="00F8127D" w:rsidP="00D34B61">
      <w:pPr>
        <w:rPr>
          <w:rFonts w:cstheme="minorHAnsi"/>
        </w:rPr>
      </w:pPr>
    </w:p>
    <w:p w14:paraId="5BA57712" w14:textId="77777777" w:rsidR="00C60A65" w:rsidRPr="00D34B61" w:rsidRDefault="00C60A65" w:rsidP="00D34B61">
      <w:pPr>
        <w:pStyle w:val="Heading"/>
        <w:rPr>
          <w:rFonts w:asciiTheme="minorHAnsi" w:hAnsiTheme="minorHAnsi" w:cstheme="minorHAnsi"/>
        </w:rPr>
      </w:pPr>
    </w:p>
    <w:p w14:paraId="75D5CC8C" w14:textId="77777777" w:rsidR="00CA08FF" w:rsidRPr="00D34B61" w:rsidRDefault="00CA08FF" w:rsidP="00D34B61">
      <w:pPr>
        <w:rPr>
          <w:rFonts w:cstheme="minorHAnsi"/>
        </w:rPr>
      </w:pPr>
    </w:p>
    <w:bookmarkStart w:id="23" w:name="_Toc9520639" w:displacedByCustomXml="next"/>
    <w:sdt>
      <w:sdtPr>
        <w:rPr>
          <w:rFonts w:asciiTheme="minorHAnsi" w:eastAsia="Times New Roman" w:hAnsiTheme="minorHAnsi" w:cstheme="minorBidi"/>
          <w:color w:val="auto"/>
          <w:sz w:val="22"/>
          <w:szCs w:val="22"/>
        </w:rPr>
        <w:id w:val="1364330254"/>
        <w:docPartObj>
          <w:docPartGallery w:val="Table of Contents"/>
          <w:docPartUnique/>
        </w:docPartObj>
      </w:sdtPr>
      <w:sdtEndPr>
        <w:rPr>
          <w:sz w:val="20"/>
          <w:szCs w:val="20"/>
        </w:rPr>
      </w:sdtEndPr>
      <w:sdtContent>
        <w:p w14:paraId="2614FCFD" w14:textId="77777777" w:rsidR="006D0D50" w:rsidRPr="003825E5" w:rsidRDefault="000B03FC" w:rsidP="00F33039">
          <w:pPr>
            <w:pStyle w:val="TOCHeading"/>
            <w:rPr>
              <w:rStyle w:val="Hyperlink"/>
              <w:rFonts w:eastAsia="Times New Roman" w:cstheme="minorHAnsi"/>
              <w:noProof/>
              <w:color w:val="auto"/>
              <w:sz w:val="22"/>
              <w:szCs w:val="20"/>
              <w:u w:val="none"/>
            </w:rPr>
          </w:pPr>
          <w:r w:rsidRPr="00D34B61">
            <w:rPr>
              <w:rFonts w:asciiTheme="minorHAnsi" w:hAnsiTheme="minorHAnsi" w:cstheme="minorHAnsi"/>
            </w:rPr>
            <w:t xml:space="preserve">Table of </w:t>
          </w:r>
          <w:r w:rsidR="00500BB3" w:rsidRPr="00D34B61">
            <w:rPr>
              <w:rFonts w:asciiTheme="minorHAnsi" w:hAnsiTheme="minorHAnsi" w:cstheme="minorHAnsi"/>
            </w:rPr>
            <w:t>Contents</w:t>
          </w:r>
          <w:bookmarkEnd w:id="23"/>
          <w:r w:rsidRPr="00E30688">
            <w:rPr>
              <w:rStyle w:val="Hyperlink"/>
              <w:rFonts w:eastAsia="Times New Roman"/>
              <w:color w:val="auto"/>
              <w:sz w:val="20"/>
              <w:szCs w:val="20"/>
              <w:u w:val="none"/>
            </w:rPr>
            <w:fldChar w:fldCharType="begin"/>
          </w:r>
          <w:r w:rsidR="00F8133F" w:rsidRPr="00E30688">
            <w:rPr>
              <w:rStyle w:val="Hyperlink"/>
              <w:rFonts w:eastAsia="Times New Roman"/>
              <w:color w:val="auto"/>
              <w:sz w:val="20"/>
              <w:szCs w:val="20"/>
              <w:u w:val="none"/>
            </w:rPr>
            <w:instrText xml:space="preserve"> TOC \f \h \z \t "Heading 1,1,Header,1,Heading,1,Litigation 1,1,SchHead1,1,Index Heading,1,TOA Heading,1,TOC Heading,1" </w:instrText>
          </w:r>
          <w:r w:rsidRPr="00E30688">
            <w:rPr>
              <w:rStyle w:val="Hyperlink"/>
              <w:rFonts w:eastAsia="Times New Roman"/>
              <w:color w:val="auto"/>
              <w:sz w:val="20"/>
              <w:szCs w:val="20"/>
              <w:u w:val="none"/>
            </w:rPr>
            <w:fldChar w:fldCharType="separate"/>
          </w:r>
        </w:p>
        <w:p w14:paraId="0E3A3F91" w14:textId="77777777" w:rsidR="006D0D50" w:rsidRPr="00E30688" w:rsidRDefault="000B03FC" w:rsidP="00F33039">
          <w:pPr>
            <w:pStyle w:val="TOC1"/>
            <w:pBdr>
              <w:top w:val="none" w:sz="0" w:space="0" w:color="auto"/>
              <w:bottom w:val="none" w:sz="0" w:space="0" w:color="auto"/>
            </w:pBdr>
            <w:jc w:val="both"/>
            <w:rPr>
              <w:rStyle w:val="Hyperlink"/>
              <w:noProof/>
              <w:color w:val="auto"/>
              <w:u w:val="none"/>
            </w:rPr>
          </w:pPr>
          <w:r w:rsidRPr="00A71011">
            <w:rPr>
              <w:rStyle w:val="Hyperlink"/>
              <w:caps w:val="0"/>
              <w:noProof/>
              <w:color w:val="auto"/>
              <w:u w:val="none"/>
            </w:rPr>
            <w:t>THIS AGREEMENT</w:t>
          </w:r>
          <w:r w:rsidR="004300AC" w:rsidRPr="00A71011">
            <w:rPr>
              <w:rStyle w:val="Hyperlink"/>
              <w:noProof/>
              <w:color w:val="auto"/>
              <w:u w:val="none"/>
            </w:rPr>
            <w:t xml:space="preserve"> </w:t>
          </w:r>
          <w:r w:rsidR="004300AC">
            <w:rPr>
              <w:rStyle w:val="Hyperlink"/>
              <w:noProof/>
              <w:color w:val="auto"/>
              <w:u w:val="none"/>
            </w:rPr>
            <w:t xml:space="preserve">                                                                                                                                                                3</w:t>
          </w:r>
        </w:p>
        <w:p w14:paraId="6BA5665B" w14:textId="3ED648D2" w:rsidR="006D0D50" w:rsidRPr="00E30688" w:rsidRDefault="006D0D50" w:rsidP="00F33039">
          <w:pPr>
            <w:pStyle w:val="TOC1"/>
            <w:pBdr>
              <w:top w:val="none" w:sz="0" w:space="0" w:color="auto"/>
              <w:bottom w:val="none" w:sz="0" w:space="0" w:color="auto"/>
            </w:pBdr>
            <w:jc w:val="both"/>
            <w:rPr>
              <w:rStyle w:val="Hyperlink"/>
              <w:noProof/>
              <w:color w:val="auto"/>
              <w:u w:val="none"/>
            </w:rPr>
          </w:pPr>
          <w:hyperlink w:anchor="_Toc20234537" w:history="1">
            <w:r>
              <w:rPr>
                <w:rStyle w:val="Hyperlink"/>
                <w:noProof/>
                <w:color w:val="auto"/>
                <w:u w:val="none"/>
              </w:rPr>
              <w:t>BACKGROUND</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_Toc20234537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3</w:t>
            </w:r>
            <w:r w:rsidRPr="00E30688">
              <w:rPr>
                <w:rStyle w:val="Hyperlink"/>
                <w:noProof/>
                <w:webHidden/>
                <w:color w:val="auto"/>
                <w:u w:val="none"/>
              </w:rPr>
              <w:fldChar w:fldCharType="end"/>
            </w:r>
          </w:hyperlink>
        </w:p>
        <w:p w14:paraId="4354923E" w14:textId="338ACDEA" w:rsidR="006D0D50" w:rsidRPr="00E30688" w:rsidRDefault="006D0D50" w:rsidP="00F33039">
          <w:pPr>
            <w:pStyle w:val="TOC1"/>
            <w:pBdr>
              <w:top w:val="none" w:sz="0" w:space="0" w:color="auto"/>
              <w:bottom w:val="none" w:sz="0" w:space="0" w:color="auto"/>
            </w:pBdr>
            <w:jc w:val="both"/>
            <w:rPr>
              <w:rStyle w:val="Hyperlink"/>
              <w:noProof/>
              <w:color w:val="auto"/>
              <w:u w:val="none"/>
            </w:rPr>
          </w:pPr>
          <w:hyperlink w:anchor="_Toc20234538" w:history="1">
            <w:r w:rsidRPr="00E30688">
              <w:rPr>
                <w:rStyle w:val="Hyperlink"/>
                <w:noProof/>
                <w:color w:val="auto"/>
                <w:u w:val="none"/>
              </w:rPr>
              <w:t>AGREEMENT TERMS</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_Toc20234538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4</w:t>
            </w:r>
            <w:r w:rsidRPr="00E30688">
              <w:rPr>
                <w:rStyle w:val="Hyperlink"/>
                <w:noProof/>
                <w:webHidden/>
                <w:color w:val="auto"/>
                <w:u w:val="none"/>
              </w:rPr>
              <w:fldChar w:fldCharType="end"/>
            </w:r>
          </w:hyperlink>
        </w:p>
        <w:p w14:paraId="1E7B1EA1" w14:textId="459B1228"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39" w:history="1">
            <w:r w:rsidRPr="00E30688">
              <w:rPr>
                <w:rStyle w:val="Hyperlink"/>
                <w:noProof/>
                <w:color w:val="auto"/>
                <w:u w:val="none"/>
              </w:rPr>
              <w:t>1</w:t>
            </w:r>
            <w:r w:rsidRPr="00E30688">
              <w:rPr>
                <w:rStyle w:val="Hyperlink"/>
                <w:noProof/>
                <w:color w:val="auto"/>
                <w:u w:val="none"/>
              </w:rPr>
              <w:tab/>
              <w:t>Priority of documents</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_Toc20234539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4</w:t>
            </w:r>
            <w:r w:rsidRPr="00E30688">
              <w:rPr>
                <w:rStyle w:val="Hyperlink"/>
                <w:noProof/>
                <w:webHidden/>
                <w:color w:val="auto"/>
                <w:u w:val="none"/>
              </w:rPr>
              <w:fldChar w:fldCharType="end"/>
            </w:r>
          </w:hyperlink>
        </w:p>
        <w:p w14:paraId="7452D29D" w14:textId="28821C3B"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0" w:history="1">
            <w:r w:rsidRPr="00E30688">
              <w:rPr>
                <w:rStyle w:val="Hyperlink"/>
                <w:noProof/>
                <w:color w:val="auto"/>
                <w:u w:val="none"/>
              </w:rPr>
              <w:t>2</w:t>
            </w:r>
            <w:r w:rsidRPr="00E30688">
              <w:rPr>
                <w:rStyle w:val="Hyperlink"/>
                <w:noProof/>
                <w:color w:val="auto"/>
                <w:u w:val="none"/>
              </w:rPr>
              <w:tab/>
              <w:t>Agreement term</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_Toc20234540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4</w:t>
            </w:r>
            <w:r w:rsidRPr="00E30688">
              <w:rPr>
                <w:rStyle w:val="Hyperlink"/>
                <w:noProof/>
                <w:webHidden/>
                <w:color w:val="auto"/>
                <w:u w:val="none"/>
              </w:rPr>
              <w:fldChar w:fldCharType="end"/>
            </w:r>
          </w:hyperlink>
        </w:p>
        <w:p w14:paraId="2866BFDB" w14:textId="22531E5B"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1" w:history="1">
            <w:r w:rsidRPr="00E30688">
              <w:rPr>
                <w:rStyle w:val="Hyperlink"/>
                <w:noProof/>
                <w:color w:val="auto"/>
                <w:u w:val="none"/>
              </w:rPr>
              <w:t>3</w:t>
            </w:r>
            <w:r w:rsidRPr="00E30688">
              <w:rPr>
                <w:rStyle w:val="Hyperlink"/>
                <w:noProof/>
                <w:color w:val="auto"/>
                <w:u w:val="none"/>
              </w:rPr>
              <w:tab/>
              <w:t>Carrying out the Services</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_Toc20234541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4</w:t>
            </w:r>
            <w:r w:rsidRPr="00E30688">
              <w:rPr>
                <w:rStyle w:val="Hyperlink"/>
                <w:noProof/>
                <w:webHidden/>
                <w:color w:val="auto"/>
                <w:u w:val="none"/>
              </w:rPr>
              <w:fldChar w:fldCharType="end"/>
            </w:r>
          </w:hyperlink>
        </w:p>
        <w:p w14:paraId="08DB00EA" w14:textId="0728EB13"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2" w:history="1">
            <w:r w:rsidRPr="00E30688">
              <w:rPr>
                <w:rStyle w:val="Hyperlink"/>
                <w:noProof/>
                <w:color w:val="auto"/>
                <w:u w:val="none"/>
              </w:rPr>
              <w:t>4</w:t>
            </w:r>
            <w:r w:rsidRPr="00E30688">
              <w:rPr>
                <w:rStyle w:val="Hyperlink"/>
                <w:noProof/>
                <w:color w:val="auto"/>
                <w:u w:val="none"/>
              </w:rPr>
              <w:tab/>
              <w:t>Reports, audit and research</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_Toc20234542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5</w:t>
            </w:r>
            <w:r w:rsidRPr="00E30688">
              <w:rPr>
                <w:rStyle w:val="Hyperlink"/>
                <w:noProof/>
                <w:webHidden/>
                <w:color w:val="auto"/>
                <w:u w:val="none"/>
              </w:rPr>
              <w:fldChar w:fldCharType="end"/>
            </w:r>
          </w:hyperlink>
        </w:p>
        <w:p w14:paraId="54BEC801" w14:textId="51DEEB0A"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3" w:history="1">
            <w:r w:rsidRPr="00E30688">
              <w:rPr>
                <w:rStyle w:val="Hyperlink"/>
                <w:noProof/>
                <w:color w:val="auto"/>
                <w:u w:val="none"/>
              </w:rPr>
              <w:t>5</w:t>
            </w:r>
            <w:r w:rsidRPr="00E30688">
              <w:rPr>
                <w:rStyle w:val="Hyperlink"/>
                <w:noProof/>
                <w:color w:val="auto"/>
                <w:u w:val="none"/>
              </w:rPr>
              <w:tab/>
              <w:t>Fees and GST</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_Toc20234543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6</w:t>
            </w:r>
            <w:r w:rsidRPr="00E30688">
              <w:rPr>
                <w:rStyle w:val="Hyperlink"/>
                <w:noProof/>
                <w:webHidden/>
                <w:color w:val="auto"/>
                <w:u w:val="none"/>
              </w:rPr>
              <w:fldChar w:fldCharType="end"/>
            </w:r>
          </w:hyperlink>
        </w:p>
        <w:p w14:paraId="360BB4A4" w14:textId="70F4D6EB"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4" w:history="1">
            <w:r w:rsidRPr="00E30688">
              <w:rPr>
                <w:rStyle w:val="Hyperlink"/>
                <w:noProof/>
                <w:color w:val="auto"/>
                <w:u w:val="none"/>
              </w:rPr>
              <w:t>6</w:t>
            </w:r>
            <w:r w:rsidRPr="00E30688">
              <w:rPr>
                <w:rStyle w:val="Hyperlink"/>
                <w:noProof/>
                <w:color w:val="auto"/>
                <w:u w:val="none"/>
              </w:rPr>
              <w:tab/>
              <w:t>Intellectual property</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_Toc20234544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6</w:t>
            </w:r>
            <w:r w:rsidRPr="00E30688">
              <w:rPr>
                <w:rStyle w:val="Hyperlink"/>
                <w:noProof/>
                <w:webHidden/>
                <w:color w:val="auto"/>
                <w:u w:val="none"/>
              </w:rPr>
              <w:fldChar w:fldCharType="end"/>
            </w:r>
          </w:hyperlink>
        </w:p>
        <w:p w14:paraId="7A1DCF17" w14:textId="7877DEB0"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5" w:history="1">
            <w:r w:rsidRPr="00E30688">
              <w:rPr>
                <w:rStyle w:val="Hyperlink"/>
                <w:noProof/>
                <w:color w:val="auto"/>
                <w:u w:val="none"/>
              </w:rPr>
              <w:t>7</w:t>
            </w:r>
            <w:r w:rsidRPr="00E30688">
              <w:rPr>
                <w:rStyle w:val="Hyperlink"/>
                <w:noProof/>
                <w:color w:val="auto"/>
                <w:u w:val="none"/>
              </w:rPr>
              <w:tab/>
              <w:t>Subcontracting</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_Toc20234545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7</w:t>
            </w:r>
            <w:r w:rsidRPr="00E30688">
              <w:rPr>
                <w:rStyle w:val="Hyperlink"/>
                <w:noProof/>
                <w:webHidden/>
                <w:color w:val="auto"/>
                <w:u w:val="none"/>
              </w:rPr>
              <w:fldChar w:fldCharType="end"/>
            </w:r>
          </w:hyperlink>
        </w:p>
        <w:p w14:paraId="649EAB8D" w14:textId="41A7FC6A"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6" w:history="1">
            <w:r w:rsidRPr="00E30688">
              <w:rPr>
                <w:rStyle w:val="Hyperlink"/>
                <w:noProof/>
                <w:color w:val="auto"/>
                <w:u w:val="none"/>
              </w:rPr>
              <w:t>8</w:t>
            </w:r>
            <w:r w:rsidRPr="00E30688">
              <w:rPr>
                <w:rStyle w:val="Hyperlink"/>
                <w:noProof/>
                <w:color w:val="auto"/>
                <w:u w:val="none"/>
              </w:rPr>
              <w:tab/>
              <w:t>Insurance</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_Toc20234546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7</w:t>
            </w:r>
            <w:r w:rsidRPr="00E30688">
              <w:rPr>
                <w:rStyle w:val="Hyperlink"/>
                <w:noProof/>
                <w:webHidden/>
                <w:color w:val="auto"/>
                <w:u w:val="none"/>
              </w:rPr>
              <w:fldChar w:fldCharType="end"/>
            </w:r>
          </w:hyperlink>
        </w:p>
        <w:p w14:paraId="3628265A" w14:textId="54F06BBC"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7" w:history="1">
            <w:r w:rsidRPr="00E30688">
              <w:rPr>
                <w:rStyle w:val="Hyperlink"/>
                <w:noProof/>
                <w:color w:val="auto"/>
                <w:u w:val="none"/>
              </w:rPr>
              <w:t>9</w:t>
            </w:r>
            <w:r w:rsidRPr="00E30688">
              <w:rPr>
                <w:rStyle w:val="Hyperlink"/>
                <w:noProof/>
                <w:color w:val="auto"/>
                <w:u w:val="none"/>
              </w:rPr>
              <w:tab/>
              <w:t>Credentialing</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_Toc20234547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7</w:t>
            </w:r>
            <w:r w:rsidRPr="00E30688">
              <w:rPr>
                <w:rStyle w:val="Hyperlink"/>
                <w:noProof/>
                <w:webHidden/>
                <w:color w:val="auto"/>
                <w:u w:val="none"/>
              </w:rPr>
              <w:fldChar w:fldCharType="end"/>
            </w:r>
          </w:hyperlink>
        </w:p>
        <w:p w14:paraId="3D541446" w14:textId="5389893F"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8" w:history="1">
            <w:r w:rsidRPr="00E30688">
              <w:rPr>
                <w:rStyle w:val="Hyperlink"/>
                <w:noProof/>
                <w:color w:val="auto"/>
                <w:u w:val="none"/>
              </w:rPr>
              <w:t>10</w:t>
            </w:r>
            <w:r w:rsidRPr="00E30688">
              <w:rPr>
                <w:rStyle w:val="Hyperlink"/>
                <w:noProof/>
                <w:color w:val="auto"/>
                <w:u w:val="none"/>
              </w:rPr>
              <w:tab/>
              <w:t>Publicity</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_Toc20234548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8</w:t>
            </w:r>
            <w:r w:rsidRPr="00E30688">
              <w:rPr>
                <w:rStyle w:val="Hyperlink"/>
                <w:noProof/>
                <w:webHidden/>
                <w:color w:val="auto"/>
                <w:u w:val="none"/>
              </w:rPr>
              <w:fldChar w:fldCharType="end"/>
            </w:r>
          </w:hyperlink>
        </w:p>
        <w:p w14:paraId="5D9AA981" w14:textId="2ECAA0BE"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49" w:history="1">
            <w:r w:rsidRPr="00E30688">
              <w:rPr>
                <w:rStyle w:val="Hyperlink"/>
                <w:noProof/>
                <w:color w:val="auto"/>
                <w:u w:val="none"/>
              </w:rPr>
              <w:t>11</w:t>
            </w:r>
            <w:r w:rsidRPr="00E30688">
              <w:rPr>
                <w:rStyle w:val="Hyperlink"/>
                <w:noProof/>
                <w:color w:val="auto"/>
                <w:u w:val="none"/>
              </w:rPr>
              <w:tab/>
              <w:t>Confidentiality, privacy and security</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_Toc20234549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8</w:t>
            </w:r>
            <w:r w:rsidRPr="00E30688">
              <w:rPr>
                <w:rStyle w:val="Hyperlink"/>
                <w:noProof/>
                <w:webHidden/>
                <w:color w:val="auto"/>
                <w:u w:val="none"/>
              </w:rPr>
              <w:fldChar w:fldCharType="end"/>
            </w:r>
          </w:hyperlink>
        </w:p>
        <w:p w14:paraId="11659F2B" w14:textId="5CB6D820"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50" w:history="1">
            <w:r w:rsidRPr="00E30688">
              <w:rPr>
                <w:rStyle w:val="Hyperlink"/>
                <w:noProof/>
                <w:color w:val="auto"/>
                <w:u w:val="none"/>
              </w:rPr>
              <w:t>12</w:t>
            </w:r>
            <w:r w:rsidRPr="00E30688">
              <w:rPr>
                <w:rStyle w:val="Hyperlink"/>
                <w:noProof/>
                <w:color w:val="auto"/>
                <w:u w:val="none"/>
              </w:rPr>
              <w:tab/>
              <w:t>Warranties and indemnities</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_Toc20234550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9</w:t>
            </w:r>
            <w:r w:rsidRPr="00E30688">
              <w:rPr>
                <w:rStyle w:val="Hyperlink"/>
                <w:noProof/>
                <w:webHidden/>
                <w:color w:val="auto"/>
                <w:u w:val="none"/>
              </w:rPr>
              <w:fldChar w:fldCharType="end"/>
            </w:r>
          </w:hyperlink>
        </w:p>
        <w:p w14:paraId="0297FE48" w14:textId="1C642953"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51" w:history="1">
            <w:r w:rsidRPr="00E30688">
              <w:rPr>
                <w:rStyle w:val="Hyperlink"/>
                <w:noProof/>
                <w:color w:val="auto"/>
                <w:u w:val="none"/>
              </w:rPr>
              <w:t>13</w:t>
            </w:r>
            <w:r w:rsidRPr="00E30688">
              <w:rPr>
                <w:rStyle w:val="Hyperlink"/>
                <w:noProof/>
                <w:color w:val="auto"/>
                <w:u w:val="none"/>
              </w:rPr>
              <w:tab/>
              <w:t>Dispute resolution</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_Toc20234551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10</w:t>
            </w:r>
            <w:r w:rsidRPr="00E30688">
              <w:rPr>
                <w:rStyle w:val="Hyperlink"/>
                <w:noProof/>
                <w:webHidden/>
                <w:color w:val="auto"/>
                <w:u w:val="none"/>
              </w:rPr>
              <w:fldChar w:fldCharType="end"/>
            </w:r>
          </w:hyperlink>
        </w:p>
        <w:p w14:paraId="1C02B27A" w14:textId="1A827FC8"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52" w:history="1">
            <w:r w:rsidRPr="00E30688">
              <w:rPr>
                <w:rStyle w:val="Hyperlink"/>
                <w:noProof/>
                <w:color w:val="auto"/>
                <w:u w:val="none"/>
              </w:rPr>
              <w:t>14</w:t>
            </w:r>
            <w:r w:rsidRPr="00E30688">
              <w:rPr>
                <w:rStyle w:val="Hyperlink"/>
                <w:noProof/>
                <w:color w:val="auto"/>
                <w:u w:val="none"/>
              </w:rPr>
              <w:tab/>
              <w:t>Termination</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_Toc20234552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10</w:t>
            </w:r>
            <w:r w:rsidRPr="00E30688">
              <w:rPr>
                <w:rStyle w:val="Hyperlink"/>
                <w:noProof/>
                <w:webHidden/>
                <w:color w:val="auto"/>
                <w:u w:val="none"/>
              </w:rPr>
              <w:fldChar w:fldCharType="end"/>
            </w:r>
          </w:hyperlink>
        </w:p>
        <w:p w14:paraId="2E85AD25" w14:textId="22BD7D68" w:rsidR="006D0D50" w:rsidRPr="00E30688"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53" w:history="1">
            <w:r w:rsidRPr="00E30688">
              <w:rPr>
                <w:rStyle w:val="Hyperlink"/>
                <w:noProof/>
                <w:color w:val="auto"/>
                <w:u w:val="none"/>
              </w:rPr>
              <w:t>15</w:t>
            </w:r>
            <w:r w:rsidRPr="00E30688">
              <w:rPr>
                <w:rStyle w:val="Hyperlink"/>
                <w:noProof/>
                <w:color w:val="auto"/>
                <w:u w:val="none"/>
              </w:rPr>
              <w:tab/>
              <w:t>Relationship</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_Toc20234553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11</w:t>
            </w:r>
            <w:r w:rsidRPr="00E30688">
              <w:rPr>
                <w:rStyle w:val="Hyperlink"/>
                <w:noProof/>
                <w:webHidden/>
                <w:color w:val="auto"/>
                <w:u w:val="none"/>
              </w:rPr>
              <w:fldChar w:fldCharType="end"/>
            </w:r>
          </w:hyperlink>
        </w:p>
        <w:p w14:paraId="59501F1C" w14:textId="7D6E53DD" w:rsidR="006D0D50" w:rsidRDefault="006D0D50" w:rsidP="00F33039">
          <w:pPr>
            <w:pStyle w:val="TOC1"/>
            <w:pBdr>
              <w:top w:val="none" w:sz="0" w:space="0" w:color="auto"/>
              <w:bottom w:val="none" w:sz="0" w:space="0" w:color="auto"/>
            </w:pBdr>
            <w:tabs>
              <w:tab w:val="left" w:pos="440"/>
            </w:tabs>
            <w:jc w:val="both"/>
            <w:rPr>
              <w:rStyle w:val="Hyperlink"/>
              <w:noProof/>
              <w:color w:val="auto"/>
              <w:u w:val="none"/>
            </w:rPr>
          </w:pPr>
          <w:hyperlink w:anchor="_Toc20234554" w:history="1">
            <w:r w:rsidRPr="00E30688">
              <w:rPr>
                <w:rStyle w:val="Hyperlink"/>
                <w:noProof/>
                <w:color w:val="auto"/>
                <w:u w:val="none"/>
              </w:rPr>
              <w:t>16</w:t>
            </w:r>
            <w:r w:rsidRPr="00E30688">
              <w:rPr>
                <w:rStyle w:val="Hyperlink"/>
                <w:noProof/>
                <w:color w:val="auto"/>
                <w:u w:val="none"/>
              </w:rPr>
              <w:tab/>
              <w:t>Definitions</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_Toc20234554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11</w:t>
            </w:r>
            <w:r w:rsidRPr="00E30688">
              <w:rPr>
                <w:rStyle w:val="Hyperlink"/>
                <w:noProof/>
                <w:webHidden/>
                <w:color w:val="auto"/>
                <w:u w:val="none"/>
              </w:rPr>
              <w:fldChar w:fldCharType="end"/>
            </w:r>
          </w:hyperlink>
        </w:p>
        <w:p w14:paraId="71C657A0" w14:textId="77777777" w:rsidR="00542770" w:rsidRPr="00540600" w:rsidRDefault="000B03FC" w:rsidP="00542770">
          <w:pPr>
            <w:rPr>
              <w:rStyle w:val="Hyperlink"/>
              <w:rFonts w:cstheme="minorHAnsi"/>
              <w:b/>
              <w:bCs/>
              <w:caps/>
              <w:noProof/>
              <w:color w:val="auto"/>
              <w:sz w:val="20"/>
              <w:u w:val="none"/>
            </w:rPr>
          </w:pPr>
          <w:r w:rsidRPr="00540600">
            <w:rPr>
              <w:rStyle w:val="Hyperlink"/>
              <w:rFonts w:cstheme="minorHAnsi"/>
              <w:b/>
              <w:bCs/>
              <w:caps/>
              <w:noProof/>
              <w:color w:val="auto"/>
              <w:sz w:val="20"/>
              <w:u w:val="none"/>
            </w:rPr>
            <w:t>AGREEMENT DETAILS</w:t>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r>
          <w:r w:rsidRPr="00540600">
            <w:rPr>
              <w:rStyle w:val="Hyperlink"/>
              <w:rFonts w:cstheme="minorHAnsi"/>
              <w:b/>
              <w:bCs/>
              <w:caps/>
              <w:noProof/>
              <w:color w:val="auto"/>
              <w:sz w:val="20"/>
              <w:u w:val="none"/>
            </w:rPr>
            <w:tab/>
            <w:t xml:space="preserve"> </w:t>
          </w:r>
          <w:r>
            <w:rPr>
              <w:rStyle w:val="Hyperlink"/>
              <w:rFonts w:cstheme="minorHAnsi"/>
              <w:b/>
              <w:bCs/>
              <w:caps/>
              <w:noProof/>
              <w:color w:val="auto"/>
              <w:sz w:val="20"/>
              <w:u w:val="none"/>
            </w:rPr>
            <w:t xml:space="preserve"> </w:t>
          </w:r>
          <w:r w:rsidRPr="00540600">
            <w:rPr>
              <w:rStyle w:val="Hyperlink"/>
              <w:rFonts w:cstheme="minorHAnsi"/>
              <w:b/>
              <w:bCs/>
              <w:caps/>
              <w:noProof/>
              <w:color w:val="auto"/>
              <w:sz w:val="20"/>
              <w:u w:val="none"/>
            </w:rPr>
            <w:t xml:space="preserve">    1</w:t>
          </w:r>
          <w:r w:rsidR="006F07C7">
            <w:rPr>
              <w:rStyle w:val="Hyperlink"/>
              <w:rFonts w:cstheme="minorHAnsi"/>
              <w:b/>
              <w:bCs/>
              <w:caps/>
              <w:noProof/>
              <w:color w:val="auto"/>
              <w:sz w:val="20"/>
              <w:u w:val="none"/>
            </w:rPr>
            <w:t>3</w:t>
          </w:r>
        </w:p>
        <w:p w14:paraId="611C88E3" w14:textId="62B2CFCA" w:rsidR="006D0D50" w:rsidRPr="00E30688" w:rsidRDefault="006D0D50" w:rsidP="00F33039">
          <w:pPr>
            <w:pStyle w:val="TOC1"/>
            <w:pBdr>
              <w:top w:val="none" w:sz="0" w:space="0" w:color="auto"/>
              <w:bottom w:val="none" w:sz="0" w:space="0" w:color="auto"/>
            </w:pBdr>
            <w:jc w:val="both"/>
            <w:rPr>
              <w:rStyle w:val="Hyperlink"/>
              <w:noProof/>
              <w:color w:val="auto"/>
              <w:u w:val="none"/>
            </w:rPr>
          </w:pPr>
          <w:hyperlink w:anchor="_Toc20234582" w:history="1">
            <w:r w:rsidRPr="00E30688">
              <w:rPr>
                <w:rStyle w:val="Hyperlink"/>
                <w:noProof/>
                <w:color w:val="auto"/>
                <w:u w:val="none"/>
              </w:rPr>
              <w:t>EXECUTION</w:t>
            </w:r>
            <w:r w:rsidRPr="00E30688">
              <w:rPr>
                <w:rStyle w:val="Hyperlink"/>
                <w:noProof/>
                <w:webHidden/>
                <w:color w:val="auto"/>
                <w:u w:val="none"/>
              </w:rPr>
              <w:tab/>
            </w:r>
            <w:r w:rsidRPr="00E30688">
              <w:rPr>
                <w:rStyle w:val="Hyperlink"/>
                <w:noProof/>
                <w:webHidden/>
                <w:color w:val="auto"/>
                <w:u w:val="none"/>
              </w:rPr>
              <w:fldChar w:fldCharType="begin"/>
            </w:r>
            <w:r w:rsidRPr="00E30688">
              <w:rPr>
                <w:rStyle w:val="Hyperlink"/>
                <w:noProof/>
                <w:webHidden/>
                <w:color w:val="auto"/>
                <w:u w:val="none"/>
              </w:rPr>
              <w:instrText xml:space="preserve"> PAGEREF _Toc20234582 \h </w:instrText>
            </w:r>
            <w:r w:rsidRPr="00E30688">
              <w:rPr>
                <w:rStyle w:val="Hyperlink"/>
                <w:noProof/>
                <w:webHidden/>
                <w:color w:val="auto"/>
                <w:u w:val="none"/>
              </w:rPr>
            </w:r>
            <w:r w:rsidRPr="00E30688">
              <w:rPr>
                <w:rStyle w:val="Hyperlink"/>
                <w:noProof/>
                <w:webHidden/>
                <w:color w:val="auto"/>
                <w:u w:val="none"/>
              </w:rPr>
              <w:fldChar w:fldCharType="separate"/>
            </w:r>
            <w:r w:rsidR="005170E0">
              <w:rPr>
                <w:rStyle w:val="Hyperlink"/>
                <w:noProof/>
                <w:webHidden/>
                <w:color w:val="auto"/>
                <w:u w:val="none"/>
              </w:rPr>
              <w:t>34</w:t>
            </w:r>
            <w:r w:rsidRPr="00E30688">
              <w:rPr>
                <w:rStyle w:val="Hyperlink"/>
                <w:noProof/>
                <w:webHidden/>
                <w:color w:val="auto"/>
                <w:u w:val="none"/>
              </w:rPr>
              <w:fldChar w:fldCharType="end"/>
            </w:r>
          </w:hyperlink>
        </w:p>
        <w:p w14:paraId="1EBC5EBC" w14:textId="77777777" w:rsidR="00016981" w:rsidRPr="00E30688" w:rsidRDefault="000B03FC" w:rsidP="00016981">
          <w:pPr>
            <w:rPr>
              <w:rStyle w:val="Hyperlink"/>
              <w:rFonts w:cstheme="minorHAnsi"/>
              <w:b/>
              <w:bCs/>
              <w:caps/>
              <w:noProof/>
              <w:color w:val="auto"/>
              <w:sz w:val="20"/>
              <w:u w:val="none"/>
            </w:rPr>
          </w:pPr>
          <w:r w:rsidRPr="00E30688">
            <w:rPr>
              <w:rStyle w:val="Hyperlink"/>
              <w:rFonts w:cstheme="minorHAnsi"/>
              <w:b/>
              <w:bCs/>
              <w:caps/>
              <w:noProof/>
              <w:color w:val="auto"/>
              <w:sz w:val="20"/>
              <w:u w:val="none"/>
            </w:rPr>
            <w:t>ATTACHMENTS</w:t>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Pr="00E30688">
            <w:rPr>
              <w:rStyle w:val="Hyperlink"/>
              <w:rFonts w:cstheme="minorHAnsi"/>
              <w:b/>
              <w:bCs/>
              <w:caps/>
              <w:noProof/>
              <w:color w:val="auto"/>
              <w:sz w:val="20"/>
              <w:u w:val="none"/>
            </w:rPr>
            <w:tab/>
          </w:r>
          <w:r w:rsidR="00E30688">
            <w:rPr>
              <w:rStyle w:val="Hyperlink"/>
              <w:rFonts w:cstheme="minorHAnsi"/>
              <w:b/>
              <w:bCs/>
              <w:caps/>
              <w:noProof/>
              <w:color w:val="auto"/>
              <w:sz w:val="20"/>
              <w:u w:val="none"/>
            </w:rPr>
            <w:t xml:space="preserve">            </w:t>
          </w:r>
          <w:r w:rsidRPr="00E30688">
            <w:rPr>
              <w:rStyle w:val="Hyperlink"/>
              <w:rFonts w:cstheme="minorHAnsi"/>
              <w:b/>
              <w:bCs/>
              <w:caps/>
              <w:noProof/>
              <w:color w:val="auto"/>
              <w:sz w:val="20"/>
              <w:u w:val="none"/>
            </w:rPr>
            <w:tab/>
          </w:r>
          <w:r w:rsidR="00E30688">
            <w:rPr>
              <w:rStyle w:val="Hyperlink"/>
              <w:rFonts w:cstheme="minorHAnsi"/>
              <w:b/>
              <w:bCs/>
              <w:caps/>
              <w:noProof/>
              <w:color w:val="auto"/>
              <w:sz w:val="20"/>
              <w:u w:val="none"/>
            </w:rPr>
            <w:t xml:space="preserve">      </w:t>
          </w:r>
          <w:r w:rsidRPr="00E30688">
            <w:rPr>
              <w:rStyle w:val="Hyperlink"/>
              <w:rFonts w:cstheme="minorHAnsi"/>
              <w:b/>
              <w:bCs/>
              <w:caps/>
              <w:noProof/>
              <w:color w:val="auto"/>
              <w:sz w:val="20"/>
              <w:u w:val="none"/>
            </w:rPr>
            <w:t>3</w:t>
          </w:r>
          <w:r w:rsidR="008E7C50">
            <w:rPr>
              <w:rStyle w:val="Hyperlink"/>
              <w:rFonts w:cstheme="minorHAnsi"/>
              <w:b/>
              <w:bCs/>
              <w:caps/>
              <w:noProof/>
              <w:color w:val="auto"/>
              <w:sz w:val="20"/>
              <w:u w:val="none"/>
            </w:rPr>
            <w:t>1</w:t>
          </w:r>
        </w:p>
        <w:p w14:paraId="3B8B05D9" w14:textId="77777777" w:rsidR="00500BB3" w:rsidRPr="00E30688" w:rsidRDefault="000B03FC" w:rsidP="00F33039">
          <w:pPr>
            <w:pStyle w:val="TOC1"/>
            <w:pBdr>
              <w:top w:val="none" w:sz="0" w:space="0" w:color="auto"/>
              <w:bottom w:val="none" w:sz="0" w:space="0" w:color="auto"/>
            </w:pBdr>
            <w:tabs>
              <w:tab w:val="right" w:pos="9017"/>
            </w:tabs>
            <w:jc w:val="both"/>
            <w:rPr>
              <w:rFonts w:eastAsiaTheme="minorEastAsia"/>
              <w:b w:val="0"/>
              <w:bCs w:val="0"/>
              <w:caps w:val="0"/>
              <w:noProof/>
              <w:sz w:val="22"/>
              <w:szCs w:val="22"/>
              <w:lang w:eastAsia="en-AU"/>
            </w:rPr>
          </w:pPr>
          <w:r w:rsidRPr="00E30688">
            <w:rPr>
              <w:rStyle w:val="Hyperlink"/>
              <w:color w:val="auto"/>
              <w:u w:val="none"/>
            </w:rPr>
            <w:fldChar w:fldCharType="end"/>
          </w:r>
        </w:p>
      </w:sdtContent>
    </w:sdt>
    <w:p w14:paraId="5F6C2E78" w14:textId="77777777" w:rsidR="00694A75" w:rsidRPr="00D34B61" w:rsidRDefault="00694A75" w:rsidP="00D34B61">
      <w:pPr>
        <w:rPr>
          <w:rFonts w:cstheme="minorHAnsi"/>
        </w:rPr>
      </w:pPr>
    </w:p>
    <w:p w14:paraId="543FAD39" w14:textId="77777777" w:rsidR="00694A75" w:rsidRPr="00D34B61" w:rsidRDefault="00694A75" w:rsidP="00D34B61">
      <w:pPr>
        <w:rPr>
          <w:rFonts w:cstheme="minorHAnsi"/>
        </w:rPr>
      </w:pPr>
    </w:p>
    <w:p w14:paraId="29E558AC" w14:textId="77777777" w:rsidR="00694A75" w:rsidRPr="00D34B61" w:rsidRDefault="00694A75" w:rsidP="00D34B61">
      <w:pPr>
        <w:rPr>
          <w:rFonts w:cstheme="minorHAnsi"/>
        </w:rPr>
      </w:pPr>
    </w:p>
    <w:p w14:paraId="5E8786B7" w14:textId="77777777" w:rsidR="006D0D50" w:rsidRPr="00D34B61" w:rsidRDefault="006D0D50" w:rsidP="00D34B61">
      <w:pPr>
        <w:rPr>
          <w:rFonts w:cstheme="minorHAnsi"/>
        </w:rPr>
      </w:pPr>
    </w:p>
    <w:p w14:paraId="1047F838" w14:textId="77777777" w:rsidR="006D0D50" w:rsidRPr="00D34B61" w:rsidRDefault="006D0D50" w:rsidP="00D34B61">
      <w:pPr>
        <w:rPr>
          <w:rFonts w:cstheme="minorHAnsi"/>
        </w:rPr>
      </w:pPr>
    </w:p>
    <w:p w14:paraId="340A38BD" w14:textId="77777777" w:rsidR="006D0D50" w:rsidRPr="00D34B61" w:rsidRDefault="006D0D50" w:rsidP="00D34B61">
      <w:pPr>
        <w:rPr>
          <w:rFonts w:cstheme="minorHAnsi"/>
        </w:rPr>
      </w:pPr>
    </w:p>
    <w:p w14:paraId="072F6D93" w14:textId="77777777" w:rsidR="006D0D50" w:rsidRPr="00D34B61" w:rsidRDefault="006D0D50" w:rsidP="00D34B61">
      <w:pPr>
        <w:rPr>
          <w:rFonts w:cstheme="minorHAnsi"/>
        </w:rPr>
      </w:pPr>
    </w:p>
    <w:p w14:paraId="418B5BBF" w14:textId="77777777" w:rsidR="006D0D50" w:rsidRDefault="006D0D50" w:rsidP="00D34B61">
      <w:pPr>
        <w:rPr>
          <w:rFonts w:cstheme="minorHAnsi"/>
        </w:rPr>
      </w:pPr>
    </w:p>
    <w:p w14:paraId="1A4B82D5" w14:textId="77777777" w:rsidR="00F33039" w:rsidRDefault="00F33039" w:rsidP="00D34B61">
      <w:pPr>
        <w:rPr>
          <w:rFonts w:cstheme="minorHAnsi"/>
        </w:rPr>
      </w:pPr>
    </w:p>
    <w:p w14:paraId="5DE6F40D" w14:textId="77777777" w:rsidR="00F33039" w:rsidRDefault="00F33039" w:rsidP="00D34B61">
      <w:pPr>
        <w:rPr>
          <w:rFonts w:cstheme="minorHAnsi"/>
        </w:rPr>
      </w:pPr>
    </w:p>
    <w:p w14:paraId="002D8C4A" w14:textId="77777777" w:rsidR="00F33039" w:rsidRPr="00D34B61" w:rsidRDefault="00F33039" w:rsidP="00D34B61">
      <w:pPr>
        <w:rPr>
          <w:rFonts w:cstheme="minorHAnsi"/>
        </w:rPr>
      </w:pPr>
    </w:p>
    <w:p w14:paraId="6E6BA622" w14:textId="77777777" w:rsidR="006D0D50" w:rsidRDefault="006D0D50" w:rsidP="00D34B61">
      <w:pPr>
        <w:rPr>
          <w:rFonts w:cstheme="minorHAnsi"/>
        </w:rPr>
      </w:pPr>
    </w:p>
    <w:p w14:paraId="32D1497C" w14:textId="77777777" w:rsidR="003825E5" w:rsidRDefault="000B03FC">
      <w:pPr>
        <w:jc w:val="left"/>
        <w:rPr>
          <w:rFonts w:ascii="Calibri" w:hAnsi="Calibri"/>
          <w:b/>
          <w:caps/>
          <w:color w:val="003E6A"/>
          <w:sz w:val="28"/>
        </w:rPr>
      </w:pPr>
      <w:bookmarkStart w:id="24" w:name="_Toc20234537"/>
      <w:r>
        <w:br w:type="page"/>
      </w:r>
    </w:p>
    <w:p w14:paraId="21FCE7E6" w14:textId="77777777" w:rsidR="007065A4" w:rsidRPr="00611F9B" w:rsidRDefault="000B03FC" w:rsidP="00611F9B">
      <w:pPr>
        <w:pStyle w:val="Heading"/>
        <w:rPr>
          <w:rFonts w:cstheme="minorHAnsi"/>
          <w:szCs w:val="22"/>
          <w:lang w:eastAsia="en-AU"/>
        </w:rPr>
      </w:pPr>
      <w:r w:rsidRPr="00D34B61">
        <w:lastRenderedPageBreak/>
        <w:t>THIS AGREEMENT</w:t>
      </w:r>
      <w:bookmarkEnd w:id="24"/>
    </w:p>
    <w:p w14:paraId="7E5931D3" w14:textId="77777777" w:rsidR="005058E7" w:rsidRDefault="005058E7" w:rsidP="005058E7"/>
    <w:tbl>
      <w:tblPr>
        <w:tblW w:w="9159" w:type="dxa"/>
        <w:tblBorders>
          <w:bottom w:val="single" w:sz="2" w:space="0" w:color="BFBFBF" w:themeColor="background1" w:themeShade="BF"/>
        </w:tblBorders>
        <w:tblCellMar>
          <w:top w:w="57" w:type="dxa"/>
          <w:bottom w:w="57" w:type="dxa"/>
        </w:tblCellMar>
        <w:tblLook w:val="04A0" w:firstRow="1" w:lastRow="0" w:firstColumn="1" w:lastColumn="0" w:noHBand="0" w:noVBand="1"/>
      </w:tblPr>
      <w:tblGrid>
        <w:gridCol w:w="2000"/>
        <w:gridCol w:w="7159"/>
      </w:tblGrid>
      <w:tr w:rsidR="008126A9" w14:paraId="2D4B0B05" w14:textId="77777777" w:rsidTr="00C00E6D">
        <w:trPr>
          <w:trHeight w:val="691"/>
        </w:trPr>
        <w:tc>
          <w:tcPr>
            <w:tcW w:w="2000" w:type="dxa"/>
          </w:tcPr>
          <w:p w14:paraId="3ED97299" w14:textId="77777777" w:rsidR="005058E7" w:rsidRPr="00D264A2" w:rsidRDefault="000B03FC" w:rsidP="00C00E6D">
            <w:r>
              <w:t>Date of Agreement</w:t>
            </w:r>
          </w:p>
        </w:tc>
        <w:tc>
          <w:tcPr>
            <w:tcW w:w="7159" w:type="dxa"/>
          </w:tcPr>
          <w:p w14:paraId="370E36AB" w14:textId="77777777" w:rsidR="005058E7" w:rsidRDefault="000B03FC" w:rsidP="00C00E6D">
            <w:pPr>
              <w:jc w:val="left"/>
            </w:pPr>
            <w:r>
              <w:t xml:space="preserve">                      </w:t>
            </w:r>
          </w:p>
          <w:p w14:paraId="375404DB" w14:textId="77777777" w:rsidR="005058E7" w:rsidRDefault="000B03FC" w:rsidP="00C00E6D">
            <w:pPr>
              <w:jc w:val="left"/>
            </w:pPr>
            <w:r>
              <w:br/>
              <w:t>(</w:t>
            </w:r>
            <w:r w:rsidR="00A01839">
              <w:t>T</w:t>
            </w:r>
            <w:r>
              <w:t xml:space="preserve">he PHN </w:t>
            </w:r>
            <w:r w:rsidR="00A01839">
              <w:t>will i</w:t>
            </w:r>
            <w:r>
              <w:t>nsert the date the last party signed.)</w:t>
            </w:r>
          </w:p>
        </w:tc>
      </w:tr>
    </w:tbl>
    <w:p w14:paraId="32F280E7" w14:textId="77777777" w:rsidR="005058E7" w:rsidRPr="005058E7" w:rsidRDefault="005058E7" w:rsidP="005058E7"/>
    <w:p w14:paraId="1C47FFB4" w14:textId="77777777" w:rsidR="007065A4" w:rsidRPr="00D34B61" w:rsidRDefault="000B03FC" w:rsidP="00D34B61">
      <w:pPr>
        <w:keepNext/>
        <w:rPr>
          <w:rFonts w:cstheme="minorHAnsi"/>
          <w:b/>
          <w:szCs w:val="22"/>
        </w:rPr>
      </w:pPr>
      <w:r w:rsidRPr="00D34B61">
        <w:rPr>
          <w:rFonts w:cstheme="minorHAnsi"/>
          <w:b/>
          <w:szCs w:val="22"/>
        </w:rPr>
        <w:t>PARTIES</w:t>
      </w:r>
    </w:p>
    <w:p w14:paraId="11295171" w14:textId="77777777" w:rsidR="007065A4" w:rsidRPr="00D34B61" w:rsidRDefault="007065A4" w:rsidP="00D34B61">
      <w:pPr>
        <w:keepNext/>
        <w:rPr>
          <w:rFonts w:cstheme="minorHAnsi"/>
          <w:b/>
          <w:szCs w:val="22"/>
        </w:rPr>
      </w:pPr>
    </w:p>
    <w:tbl>
      <w:tblPr>
        <w:tblW w:w="9319" w:type="dxa"/>
        <w:tblLayout w:type="fixed"/>
        <w:tblCellMar>
          <w:top w:w="227" w:type="dxa"/>
        </w:tblCellMar>
        <w:tblLook w:val="0000" w:firstRow="0" w:lastRow="0" w:firstColumn="0" w:lastColumn="0" w:noHBand="0" w:noVBand="0"/>
      </w:tblPr>
      <w:tblGrid>
        <w:gridCol w:w="709"/>
        <w:gridCol w:w="8074"/>
        <w:gridCol w:w="536"/>
      </w:tblGrid>
      <w:tr w:rsidR="008126A9" w14:paraId="519B4F17" w14:textId="77777777" w:rsidTr="429136B1">
        <w:trPr>
          <w:gridAfter w:val="1"/>
          <w:wAfter w:w="536" w:type="dxa"/>
        </w:trPr>
        <w:tc>
          <w:tcPr>
            <w:tcW w:w="709" w:type="dxa"/>
          </w:tcPr>
          <w:p w14:paraId="7926269A" w14:textId="77777777" w:rsidR="007065A4" w:rsidRPr="00D34B61" w:rsidRDefault="007065A4" w:rsidP="00C85651">
            <w:pPr>
              <w:numPr>
                <w:ilvl w:val="0"/>
                <w:numId w:val="20"/>
              </w:numPr>
              <w:tabs>
                <w:tab w:val="left" w:pos="1701"/>
                <w:tab w:val="left" w:pos="2835"/>
                <w:tab w:val="left" w:pos="3402"/>
                <w:tab w:val="left" w:pos="3969"/>
                <w:tab w:val="left" w:pos="4536"/>
                <w:tab w:val="right" w:pos="9923"/>
              </w:tabs>
              <w:rPr>
                <w:rFonts w:cstheme="minorHAnsi"/>
                <w:szCs w:val="22"/>
              </w:rPr>
            </w:pPr>
          </w:p>
        </w:tc>
        <w:tc>
          <w:tcPr>
            <w:tcW w:w="8074" w:type="dxa"/>
          </w:tcPr>
          <w:p w14:paraId="47A3D7E2" w14:textId="77777777" w:rsidR="007065A4" w:rsidRPr="00D34B61" w:rsidRDefault="000B03FC" w:rsidP="00D34B61">
            <w:pPr>
              <w:rPr>
                <w:rFonts w:cstheme="minorHAnsi"/>
                <w:b/>
                <w:szCs w:val="22"/>
              </w:rPr>
            </w:pPr>
            <w:r w:rsidRPr="00D34B61">
              <w:rPr>
                <w:rFonts w:cstheme="minorHAnsi"/>
                <w:b/>
                <w:szCs w:val="22"/>
              </w:rPr>
              <w:t>MELBOURNE PRIMARY CARE NETWORK LIMITED</w:t>
            </w:r>
          </w:p>
          <w:p w14:paraId="739DCF57" w14:textId="77777777" w:rsidR="007065A4" w:rsidRPr="00D34B61" w:rsidRDefault="000B03FC" w:rsidP="429136B1">
            <w:pPr>
              <w:rPr>
                <w:rFonts w:cstheme="minorBidi"/>
                <w:b/>
                <w:bCs/>
              </w:rPr>
            </w:pPr>
            <w:r w:rsidRPr="429136B1">
              <w:rPr>
                <w:rFonts w:cstheme="minorBidi"/>
                <w:b/>
                <w:bCs/>
              </w:rPr>
              <w:t xml:space="preserve">(trading as </w:t>
            </w:r>
            <w:proofErr w:type="gramStart"/>
            <w:r w:rsidRPr="429136B1">
              <w:rPr>
                <w:rFonts w:cstheme="minorBidi"/>
                <w:b/>
                <w:bCs/>
              </w:rPr>
              <w:t>NORTH WESTERN</w:t>
            </w:r>
            <w:proofErr w:type="gramEnd"/>
            <w:r w:rsidRPr="429136B1">
              <w:rPr>
                <w:rFonts w:cstheme="minorBidi"/>
                <w:b/>
                <w:bCs/>
              </w:rPr>
              <w:t xml:space="preserve"> MELBOURNE PHN)</w:t>
            </w:r>
          </w:p>
          <w:p w14:paraId="08283F6F" w14:textId="77777777" w:rsidR="007065A4" w:rsidRPr="00D34B61" w:rsidRDefault="000B03FC" w:rsidP="00D34B61">
            <w:pPr>
              <w:rPr>
                <w:rFonts w:cstheme="minorHAnsi"/>
                <w:szCs w:val="22"/>
              </w:rPr>
            </w:pPr>
            <w:r w:rsidRPr="00D34B61">
              <w:rPr>
                <w:rFonts w:cstheme="minorHAnsi"/>
                <w:b/>
                <w:szCs w:val="22"/>
              </w:rPr>
              <w:t>ACN</w:t>
            </w:r>
            <w:r w:rsidRPr="00D34B61">
              <w:rPr>
                <w:rFonts w:cstheme="minorHAnsi"/>
                <w:szCs w:val="22"/>
              </w:rPr>
              <w:t xml:space="preserve"> 153 323 436</w:t>
            </w:r>
          </w:p>
          <w:p w14:paraId="0B163E80" w14:textId="77777777" w:rsidR="006F71E4" w:rsidRPr="00D34B61" w:rsidRDefault="000B03FC" w:rsidP="00D34B61">
            <w:pPr>
              <w:rPr>
                <w:rFonts w:cstheme="minorHAnsi"/>
                <w:szCs w:val="22"/>
              </w:rPr>
            </w:pPr>
            <w:r w:rsidRPr="00D34B61">
              <w:rPr>
                <w:rFonts w:cstheme="minorHAnsi"/>
                <w:b/>
                <w:szCs w:val="22"/>
              </w:rPr>
              <w:t>ABN</w:t>
            </w:r>
            <w:r w:rsidRPr="00D34B61">
              <w:rPr>
                <w:rFonts w:cstheme="minorHAnsi"/>
                <w:szCs w:val="22"/>
              </w:rPr>
              <w:t xml:space="preserve"> 93 153 323 436</w:t>
            </w:r>
          </w:p>
          <w:p w14:paraId="6F685850" w14:textId="77777777" w:rsidR="007065A4" w:rsidRPr="00D34B61" w:rsidRDefault="000B03FC" w:rsidP="00D34B61">
            <w:pPr>
              <w:rPr>
                <w:rFonts w:cstheme="minorHAnsi"/>
                <w:szCs w:val="22"/>
              </w:rPr>
            </w:pPr>
            <w:r w:rsidRPr="00D34B61">
              <w:rPr>
                <w:rFonts w:cstheme="minorHAnsi"/>
                <w:szCs w:val="22"/>
              </w:rPr>
              <w:t xml:space="preserve">of Level </w:t>
            </w:r>
            <w:r w:rsidR="00C32E6A">
              <w:rPr>
                <w:rFonts w:cstheme="minorHAnsi"/>
                <w:szCs w:val="22"/>
              </w:rPr>
              <w:t>6</w:t>
            </w:r>
            <w:r w:rsidRPr="00D34B61">
              <w:rPr>
                <w:rFonts w:cstheme="minorHAnsi"/>
                <w:szCs w:val="22"/>
              </w:rPr>
              <w:t xml:space="preserve">, </w:t>
            </w:r>
            <w:r w:rsidR="00C32E6A">
              <w:rPr>
                <w:rFonts w:cstheme="minorHAnsi"/>
                <w:szCs w:val="22"/>
              </w:rPr>
              <w:t>737 Bourke Street</w:t>
            </w:r>
            <w:r w:rsidRPr="00D34B61">
              <w:rPr>
                <w:rFonts w:cstheme="minorHAnsi"/>
                <w:szCs w:val="22"/>
              </w:rPr>
              <w:t xml:space="preserve">, </w:t>
            </w:r>
            <w:r w:rsidR="00C32E6A">
              <w:rPr>
                <w:rFonts w:cstheme="minorHAnsi"/>
                <w:szCs w:val="22"/>
              </w:rPr>
              <w:t>Docklands</w:t>
            </w:r>
            <w:r w:rsidRPr="00D34B61">
              <w:rPr>
                <w:rFonts w:cstheme="minorHAnsi"/>
                <w:szCs w:val="22"/>
              </w:rPr>
              <w:t xml:space="preserve"> VIC 30</w:t>
            </w:r>
            <w:r w:rsidR="00C32E6A">
              <w:rPr>
                <w:rFonts w:cstheme="minorHAnsi"/>
                <w:szCs w:val="22"/>
              </w:rPr>
              <w:t>08</w:t>
            </w:r>
            <w:r w:rsidRPr="00D34B61">
              <w:rPr>
                <w:rFonts w:cstheme="minorHAnsi"/>
                <w:szCs w:val="22"/>
              </w:rPr>
              <w:t xml:space="preserve"> </w:t>
            </w:r>
          </w:p>
          <w:p w14:paraId="1110EE86" w14:textId="77777777" w:rsidR="007065A4" w:rsidRPr="00D34B61" w:rsidRDefault="000B03FC" w:rsidP="00D34B61">
            <w:pPr>
              <w:rPr>
                <w:rFonts w:cstheme="minorHAnsi"/>
                <w:szCs w:val="22"/>
              </w:rPr>
            </w:pPr>
            <w:r w:rsidRPr="00D34B61">
              <w:rPr>
                <w:rFonts w:cstheme="minorHAnsi"/>
                <w:szCs w:val="22"/>
              </w:rPr>
              <w:t>("</w:t>
            </w:r>
            <w:r w:rsidRPr="00D34B61">
              <w:rPr>
                <w:rFonts w:cstheme="minorHAnsi"/>
                <w:b/>
                <w:szCs w:val="22"/>
              </w:rPr>
              <w:t>PHN</w:t>
            </w:r>
            <w:r w:rsidRPr="00D34B61">
              <w:rPr>
                <w:rFonts w:cstheme="minorHAnsi"/>
                <w:szCs w:val="22"/>
              </w:rPr>
              <w:t>")</w:t>
            </w:r>
          </w:p>
        </w:tc>
      </w:tr>
      <w:tr w:rsidR="008126A9" w14:paraId="33B1474F" w14:textId="77777777" w:rsidTr="429136B1">
        <w:tc>
          <w:tcPr>
            <w:tcW w:w="709" w:type="dxa"/>
          </w:tcPr>
          <w:p w14:paraId="4E35F8FA" w14:textId="77777777" w:rsidR="007065A4" w:rsidRPr="00D34B61" w:rsidRDefault="007065A4" w:rsidP="00C85651">
            <w:pPr>
              <w:numPr>
                <w:ilvl w:val="0"/>
                <w:numId w:val="20"/>
              </w:numPr>
              <w:tabs>
                <w:tab w:val="left" w:pos="1701"/>
                <w:tab w:val="left" w:pos="2835"/>
                <w:tab w:val="left" w:pos="3402"/>
                <w:tab w:val="left" w:pos="3969"/>
                <w:tab w:val="left" w:pos="4536"/>
                <w:tab w:val="right" w:pos="9923"/>
              </w:tabs>
              <w:rPr>
                <w:rFonts w:cstheme="minorHAnsi"/>
                <w:szCs w:val="22"/>
              </w:rPr>
            </w:pPr>
          </w:p>
        </w:tc>
        <w:tc>
          <w:tcPr>
            <w:tcW w:w="8610" w:type="dxa"/>
            <w:gridSpan w:val="2"/>
          </w:tcPr>
          <w:p w14:paraId="079D5D93" w14:textId="77777777" w:rsidR="007065A4" w:rsidRPr="004F531D" w:rsidRDefault="000B03FC" w:rsidP="00D34B61">
            <w:pPr>
              <w:rPr>
                <w:rFonts w:cstheme="minorHAnsi"/>
                <w:b/>
                <w:caps/>
                <w:szCs w:val="22"/>
              </w:rPr>
            </w:pPr>
            <w:r w:rsidRPr="00085E26">
              <w:rPr>
                <w:rFonts w:cstheme="minorHAnsi"/>
                <w:b/>
                <w:caps/>
                <w:szCs w:val="22"/>
                <w:highlight w:val="yellow"/>
              </w:rPr>
              <w:t xml:space="preserve">LEGAL NAME OF </w:t>
            </w:r>
            <w:r w:rsidR="00E55A30" w:rsidRPr="004F531D">
              <w:rPr>
                <w:rFonts w:cstheme="minorHAnsi"/>
                <w:b/>
                <w:caps/>
                <w:szCs w:val="22"/>
                <w:highlight w:val="yellow"/>
              </w:rPr>
              <w:t>Primary Care Service Provider</w:t>
            </w:r>
          </w:p>
          <w:p w14:paraId="3B1B8035" w14:textId="77777777" w:rsidR="006F71E4" w:rsidRPr="00D34B61" w:rsidRDefault="000B03FC" w:rsidP="429136B1">
            <w:pPr>
              <w:rPr>
                <w:rFonts w:cstheme="minorBidi"/>
                <w:b/>
                <w:bCs/>
                <w:caps/>
              </w:rPr>
            </w:pPr>
            <w:r w:rsidRPr="429136B1">
              <w:rPr>
                <w:rFonts w:cstheme="minorBidi"/>
                <w:b/>
                <w:bCs/>
                <w:caps/>
              </w:rPr>
              <w:t>ACN xxxxxx</w:t>
            </w:r>
          </w:p>
          <w:p w14:paraId="291246C0" w14:textId="77777777" w:rsidR="007065A4" w:rsidRPr="00D34B61" w:rsidRDefault="000B03FC" w:rsidP="00D34B61">
            <w:pPr>
              <w:pStyle w:val="Indent0"/>
              <w:spacing w:before="0"/>
              <w:rPr>
                <w:rFonts w:cstheme="minorHAnsi"/>
                <w:bCs/>
                <w:szCs w:val="22"/>
              </w:rPr>
            </w:pPr>
            <w:r w:rsidRPr="00D34B61">
              <w:rPr>
                <w:rFonts w:cstheme="minorHAnsi"/>
                <w:b/>
                <w:bCs/>
                <w:szCs w:val="22"/>
              </w:rPr>
              <w:t>ABN</w:t>
            </w:r>
            <w:r w:rsidRPr="00D34B61">
              <w:rPr>
                <w:rFonts w:cstheme="minorHAnsi"/>
                <w:bCs/>
                <w:szCs w:val="22"/>
              </w:rPr>
              <w:t xml:space="preserve"> </w:t>
            </w:r>
            <w:r w:rsidRPr="00D34B61">
              <w:rPr>
                <w:rFonts w:cstheme="minorHAnsi"/>
                <w:bCs/>
                <w:szCs w:val="22"/>
                <w:highlight w:val="yellow"/>
              </w:rPr>
              <w:t>XXXXXX</w:t>
            </w:r>
          </w:p>
          <w:p w14:paraId="3D30F0E4" w14:textId="77777777" w:rsidR="007065A4" w:rsidRPr="00D34B61" w:rsidRDefault="000B03FC" w:rsidP="00D34B61">
            <w:pPr>
              <w:pStyle w:val="Indent0"/>
              <w:spacing w:before="0"/>
              <w:rPr>
                <w:rFonts w:cstheme="minorHAnsi"/>
                <w:bCs/>
                <w:szCs w:val="22"/>
              </w:rPr>
            </w:pPr>
            <w:r w:rsidRPr="00D34B61">
              <w:rPr>
                <w:rFonts w:cstheme="minorHAnsi"/>
                <w:bCs/>
                <w:szCs w:val="22"/>
              </w:rPr>
              <w:t>of [</w:t>
            </w:r>
            <w:r w:rsidRPr="00D34B61">
              <w:rPr>
                <w:rFonts w:cstheme="minorHAnsi"/>
                <w:bCs/>
                <w:szCs w:val="22"/>
                <w:highlight w:val="yellow"/>
              </w:rPr>
              <w:t>Address</w:t>
            </w:r>
            <w:r w:rsidRPr="00D34B61">
              <w:rPr>
                <w:rFonts w:cstheme="minorHAnsi"/>
                <w:bCs/>
                <w:szCs w:val="22"/>
              </w:rPr>
              <w:t>]</w:t>
            </w:r>
          </w:p>
          <w:p w14:paraId="19963D10" w14:textId="77777777" w:rsidR="007065A4" w:rsidRPr="00D34B61" w:rsidRDefault="000B03FC" w:rsidP="00D34B61">
            <w:pPr>
              <w:rPr>
                <w:rFonts w:cstheme="minorHAnsi"/>
                <w:szCs w:val="22"/>
              </w:rPr>
            </w:pPr>
            <w:r w:rsidRPr="00D34B61">
              <w:rPr>
                <w:rFonts w:cstheme="minorHAnsi"/>
                <w:szCs w:val="22"/>
              </w:rPr>
              <w:t>(“</w:t>
            </w:r>
            <w:r w:rsidR="00E55A30" w:rsidRPr="004F531D">
              <w:rPr>
                <w:rFonts w:cstheme="minorHAnsi"/>
                <w:b/>
                <w:szCs w:val="22"/>
              </w:rPr>
              <w:t>Primary Care Service Provider</w:t>
            </w:r>
            <w:r w:rsidRPr="004F531D">
              <w:rPr>
                <w:rFonts w:cstheme="minorHAnsi"/>
                <w:szCs w:val="22"/>
              </w:rPr>
              <w:t>”)</w:t>
            </w:r>
          </w:p>
        </w:tc>
      </w:tr>
    </w:tbl>
    <w:p w14:paraId="330979E4" w14:textId="77777777" w:rsidR="007065A4" w:rsidRDefault="007065A4" w:rsidP="00D34B61">
      <w:pPr>
        <w:rPr>
          <w:rFonts w:cstheme="minorHAnsi"/>
          <w:b/>
          <w:szCs w:val="22"/>
        </w:rPr>
      </w:pPr>
    </w:p>
    <w:p w14:paraId="0D95F1A7" w14:textId="77777777" w:rsidR="001C31A2" w:rsidRDefault="001C31A2" w:rsidP="00D34B61">
      <w:pPr>
        <w:rPr>
          <w:rFonts w:cstheme="minorHAnsi"/>
          <w:b/>
          <w:szCs w:val="22"/>
        </w:rPr>
      </w:pPr>
    </w:p>
    <w:p w14:paraId="4C6454A1" w14:textId="77777777" w:rsidR="001C31A2" w:rsidRDefault="000B03FC">
      <w:pPr>
        <w:jc w:val="left"/>
        <w:rPr>
          <w:rFonts w:cstheme="minorHAnsi"/>
          <w:b/>
          <w:szCs w:val="22"/>
        </w:rPr>
      </w:pPr>
      <w:r>
        <w:rPr>
          <w:rFonts w:cstheme="minorHAnsi"/>
          <w:noProof/>
        </w:rPr>
        <mc:AlternateContent>
          <mc:Choice Requires="wps">
            <w:drawing>
              <wp:anchor distT="0" distB="0" distL="114300" distR="114300" simplePos="0" relativeHeight="251658240" behindDoc="0" locked="0" layoutInCell="1" allowOverlap="1" wp14:anchorId="1018882F" wp14:editId="182D2162">
                <wp:simplePos x="0" y="0"/>
                <wp:positionH relativeFrom="column">
                  <wp:posOffset>-38100</wp:posOffset>
                </wp:positionH>
                <wp:positionV relativeFrom="paragraph">
                  <wp:posOffset>464185</wp:posOffset>
                </wp:positionV>
                <wp:extent cx="5991225" cy="3000375"/>
                <wp:effectExtent l="0" t="0" r="28575" b="28575"/>
                <wp:wrapNone/>
                <wp:docPr id="1765899067" name="Text Box 2"/>
                <wp:cNvGraphicFramePr/>
                <a:graphic xmlns:a="http://schemas.openxmlformats.org/drawingml/2006/main">
                  <a:graphicData uri="http://schemas.microsoft.com/office/word/2010/wordprocessingShape">
                    <wps:wsp>
                      <wps:cNvSpPr txBox="1"/>
                      <wps:spPr>
                        <a:xfrm>
                          <a:off x="0" y="0"/>
                          <a:ext cx="5991225" cy="3000375"/>
                        </a:xfrm>
                        <a:prstGeom prst="rect">
                          <a:avLst/>
                        </a:prstGeom>
                        <a:solidFill>
                          <a:schemeClr val="bg1">
                            <a:lumMod val="95000"/>
                          </a:schemeClr>
                        </a:solidFill>
                        <a:ln w="6350">
                          <a:solidFill>
                            <a:schemeClr val="bg1">
                              <a:lumMod val="95000"/>
                            </a:schemeClr>
                          </a:solidFill>
                        </a:ln>
                      </wps:spPr>
                      <wps:txbx>
                        <w:txbxContent>
                          <w:p w14:paraId="46D09D10" w14:textId="77777777" w:rsidR="001C31A2" w:rsidRPr="00D34B61" w:rsidRDefault="000B03FC" w:rsidP="001C31A2">
                            <w:pPr>
                              <w:pStyle w:val="Heading"/>
                            </w:pPr>
                            <w:r w:rsidRPr="00D34B61">
                              <w:t>background</w:t>
                            </w:r>
                          </w:p>
                          <w:p w14:paraId="4C26564A" w14:textId="77777777" w:rsidR="001C31A2" w:rsidRPr="00342D0B" w:rsidRDefault="000B03FC" w:rsidP="001C31A2">
                            <w:pPr>
                              <w:rPr>
                                <w:i/>
                                <w:iCs/>
                              </w:rPr>
                            </w:pPr>
                            <w:r w:rsidRPr="00D34B61">
                              <w:rPr>
                                <w:rFonts w:cstheme="minorHAnsi"/>
                              </w:rPr>
                              <w:br/>
                            </w:r>
                            <w:r w:rsidRPr="00342D0B">
                              <w:rPr>
                                <w:i/>
                                <w:iCs/>
                              </w:rPr>
                              <w:t>Primary health networks assess the health care needs of their communities and commission services to meet those needs, minimising gaps or duplication. They support services to connect with each other to improve care and strengthen the primary health care system.</w:t>
                            </w:r>
                          </w:p>
                          <w:p w14:paraId="75C928CD" w14:textId="77777777" w:rsidR="001C31A2" w:rsidRPr="00342D0B" w:rsidRDefault="000B03FC" w:rsidP="001C31A2">
                            <w:pPr>
                              <w:rPr>
                                <w:i/>
                                <w:iCs/>
                              </w:rPr>
                            </w:pPr>
                            <w:r w:rsidRPr="00342D0B">
                              <w:rPr>
                                <w:i/>
                                <w:iCs/>
                              </w:rPr>
                              <w:t> </w:t>
                            </w:r>
                          </w:p>
                          <w:p w14:paraId="412F2B19" w14:textId="77777777" w:rsidR="001C31A2" w:rsidRPr="00342D0B" w:rsidRDefault="000B03FC" w:rsidP="001C31A2">
                            <w:pPr>
                              <w:rPr>
                                <w:i/>
                                <w:iCs/>
                              </w:rPr>
                            </w:pPr>
                            <w:r w:rsidRPr="00342D0B">
                              <w:rPr>
                                <w:i/>
                                <w:iCs/>
                              </w:rPr>
                              <w:t>North Western Melbourne Primary Health Network (NWMPHN) works closely with general practices, mental health, allied health and other primary health care professionals to identify population needs and service gaps. It collaborates to co-design and fund innovative and effective solutions that make it easier for people to get the care they need.</w:t>
                            </w:r>
                          </w:p>
                          <w:p w14:paraId="499523D7" w14:textId="77777777" w:rsidR="001C31A2" w:rsidRPr="00342D0B" w:rsidRDefault="000B03FC" w:rsidP="001C31A2">
                            <w:pPr>
                              <w:rPr>
                                <w:i/>
                                <w:iCs/>
                              </w:rPr>
                            </w:pPr>
                            <w:r w:rsidRPr="00342D0B">
                              <w:rPr>
                                <w:i/>
                                <w:iCs/>
                              </w:rPr>
                              <w:t> </w:t>
                            </w:r>
                          </w:p>
                          <w:p w14:paraId="798CCD10" w14:textId="77777777" w:rsidR="001C31A2" w:rsidRPr="00342D0B" w:rsidRDefault="000B03FC" w:rsidP="001C31A2">
                            <w:pPr>
                              <w:jc w:val="left"/>
                              <w:rPr>
                                <w:i/>
                                <w:iCs/>
                              </w:rPr>
                            </w:pPr>
                            <w:r w:rsidRPr="00342D0B">
                              <w:rPr>
                                <w:i/>
                                <w:iCs/>
                              </w:rPr>
                              <w:t>As it strives for better care, every day in every way, NWMPHN is guided by the values of </w:t>
                            </w:r>
                            <w:r w:rsidRPr="00342D0B">
                              <w:rPr>
                                <w:b/>
                                <w:bCs/>
                                <w:i/>
                                <w:iCs/>
                              </w:rPr>
                              <w:t>equity</w:t>
                            </w:r>
                            <w:r w:rsidRPr="00342D0B">
                              <w:rPr>
                                <w:i/>
                                <w:iCs/>
                              </w:rPr>
                              <w:t>, </w:t>
                            </w:r>
                            <w:r w:rsidRPr="00342D0B">
                              <w:rPr>
                                <w:b/>
                                <w:bCs/>
                                <w:i/>
                                <w:iCs/>
                              </w:rPr>
                              <w:t>respect</w:t>
                            </w:r>
                            <w:r w:rsidRPr="00342D0B">
                              <w:rPr>
                                <w:i/>
                                <w:iCs/>
                              </w:rPr>
                              <w:t>, </w:t>
                            </w:r>
                            <w:r w:rsidRPr="00342D0B">
                              <w:rPr>
                                <w:b/>
                                <w:bCs/>
                                <w:i/>
                                <w:iCs/>
                              </w:rPr>
                              <w:t>collaboration</w:t>
                            </w:r>
                            <w:r w:rsidRPr="00342D0B">
                              <w:rPr>
                                <w:i/>
                                <w:iCs/>
                              </w:rPr>
                              <w:t> and </w:t>
                            </w:r>
                            <w:r w:rsidRPr="00342D0B">
                              <w:rPr>
                                <w:b/>
                                <w:bCs/>
                                <w:i/>
                                <w:iCs/>
                              </w:rPr>
                              <w:t>innovation.</w:t>
                            </w:r>
                            <w:r w:rsidRPr="00342D0B">
                              <w:rPr>
                                <w:i/>
                                <w:iCs/>
                              </w:rPr>
                              <w:t xml:space="preserve"> </w:t>
                            </w:r>
                          </w:p>
                          <w:p w14:paraId="29A3D67A" w14:textId="77777777" w:rsidR="001C31A2" w:rsidRPr="00342D0B" w:rsidRDefault="000B03FC" w:rsidP="001C31A2">
                            <w:pPr>
                              <w:rPr>
                                <w:i/>
                                <w:iCs/>
                              </w:rPr>
                            </w:pPr>
                            <w:r w:rsidRPr="00342D0B">
                              <w:rPr>
                                <w:i/>
                                <w:iCs/>
                              </w:rPr>
                              <w:t> </w:t>
                            </w:r>
                          </w:p>
                          <w:p w14:paraId="0D67BCF2" w14:textId="77777777" w:rsidR="001C31A2" w:rsidRPr="00342D0B" w:rsidRDefault="000B03FC" w:rsidP="001C31A2">
                            <w:pPr>
                              <w:rPr>
                                <w:i/>
                                <w:iCs/>
                              </w:rPr>
                            </w:pPr>
                            <w:r w:rsidRPr="00342D0B">
                              <w:rPr>
                                <w:i/>
                                <w:iCs/>
                              </w:rPr>
                              <w:t xml:space="preserve">For more information and to read NWMPHN’s Strategic Plan 2024 – 2028 visit </w:t>
                            </w:r>
                            <w:hyperlink r:id="rId13" w:history="1">
                              <w:r w:rsidR="001C31A2" w:rsidRPr="00342D0B">
                                <w:rPr>
                                  <w:rStyle w:val="Hyperlink"/>
                                  <w:i/>
                                  <w:iCs/>
                                </w:rPr>
                                <w:t>nwmphn.org.au/about-nwmphn</w:t>
                              </w:r>
                            </w:hyperlink>
                            <w:r w:rsidRPr="00342D0B">
                              <w:rPr>
                                <w:i/>
                                <w:iCs/>
                              </w:rPr>
                              <w:t>.</w:t>
                            </w:r>
                          </w:p>
                          <w:p w14:paraId="5FC85359" w14:textId="77777777" w:rsidR="001C31A2" w:rsidRDefault="001C31A2" w:rsidP="001C3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1018882F" id="_x0000_t202" coordsize="21600,21600" o:spt="202" path="m,l,21600r21600,l21600,xe">
                <v:stroke joinstyle="miter"/>
                <v:path gradientshapeok="t" o:connecttype="rect"/>
              </v:shapetype>
              <v:shape id="Text Box 2" o:spid="_x0000_s1026" type="#_x0000_t202" style="position:absolute;margin-left:-3pt;margin-top:36.55pt;width:471.75pt;height:23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" fillcolor="#f2f2f2 [3052]" strokecolor="#f2f2f2 [3052]" strokeweight=".5pt">
                <v:textbox>
                  <w:txbxContent>
                    <w:p w14:paraId="46D09D10" w14:textId="77777777" w:rsidR="001C31A2" w:rsidRPr="00D34B61" w:rsidRDefault="000B03FC" w:rsidP="001C31A2">
                      <w:pPr>
                        <w:pStyle w:val="Heading"/>
                      </w:pPr>
                      <w:r w:rsidRPr="00D34B61">
                        <w:t>background</w:t>
                      </w:r>
                    </w:p>
                    <w:p w14:paraId="4C26564A" w14:textId="77777777" w:rsidR="001C31A2" w:rsidRPr="00342D0B" w:rsidRDefault="000B03FC" w:rsidP="001C31A2">
                      <w:pPr>
                        <w:rPr>
                          <w:i/>
                          <w:iCs/>
                        </w:rPr>
                      </w:pPr>
                      <w:r w:rsidRPr="00D34B61">
                        <w:rPr>
                          <w:rFonts w:cstheme="minorHAnsi"/>
                        </w:rPr>
                        <w:br/>
                      </w:r>
                      <w:r w:rsidRPr="00342D0B">
                        <w:rPr>
                          <w:i/>
                          <w:iCs/>
                        </w:rPr>
                        <w:t>Primary health networks assess the health care needs of their communities and commission services to meet those needs, minimising gaps or duplication. They support services to connect with each other to improve care and strengthen the primary health care system.</w:t>
                      </w:r>
                    </w:p>
                    <w:p w14:paraId="75C928CD" w14:textId="77777777" w:rsidR="001C31A2" w:rsidRPr="00342D0B" w:rsidRDefault="000B03FC" w:rsidP="001C31A2">
                      <w:pPr>
                        <w:rPr>
                          <w:i/>
                          <w:iCs/>
                        </w:rPr>
                      </w:pPr>
                      <w:r w:rsidRPr="00342D0B">
                        <w:rPr>
                          <w:i/>
                          <w:iCs/>
                        </w:rPr>
                        <w:t> </w:t>
                      </w:r>
                    </w:p>
                    <w:p w14:paraId="412F2B19" w14:textId="77777777" w:rsidR="001C31A2" w:rsidRPr="00342D0B" w:rsidRDefault="000B03FC" w:rsidP="001C31A2">
                      <w:pPr>
                        <w:rPr>
                          <w:i/>
                          <w:iCs/>
                        </w:rPr>
                      </w:pPr>
                      <w:r w:rsidRPr="00342D0B">
                        <w:rPr>
                          <w:i/>
                          <w:iCs/>
                        </w:rPr>
                        <w:t>North Western Melbourne Primary Health Network (NWMPHN) works closely with general practices, mental health, allied health and other primary health care professionals to identify population needs and service gaps. It collaborates to co-design and fund innovative and effective solutions that make it easier for people to get the care they need.</w:t>
                      </w:r>
                    </w:p>
                    <w:p w14:paraId="499523D7" w14:textId="77777777" w:rsidR="001C31A2" w:rsidRPr="00342D0B" w:rsidRDefault="000B03FC" w:rsidP="001C31A2">
                      <w:pPr>
                        <w:rPr>
                          <w:i/>
                          <w:iCs/>
                        </w:rPr>
                      </w:pPr>
                      <w:r w:rsidRPr="00342D0B">
                        <w:rPr>
                          <w:i/>
                          <w:iCs/>
                        </w:rPr>
                        <w:t> </w:t>
                      </w:r>
                    </w:p>
                    <w:p w14:paraId="798CCD10" w14:textId="77777777" w:rsidR="001C31A2" w:rsidRPr="00342D0B" w:rsidRDefault="000B03FC" w:rsidP="001C31A2">
                      <w:pPr>
                        <w:jc w:val="left"/>
                        <w:rPr>
                          <w:i/>
                          <w:iCs/>
                        </w:rPr>
                      </w:pPr>
                      <w:r w:rsidRPr="00342D0B">
                        <w:rPr>
                          <w:i/>
                          <w:iCs/>
                        </w:rPr>
                        <w:t>As it strives for better care, every day in every way, NWMPHN is guided by the values of </w:t>
                      </w:r>
                      <w:r w:rsidRPr="00342D0B">
                        <w:rPr>
                          <w:b/>
                          <w:bCs/>
                          <w:i/>
                          <w:iCs/>
                        </w:rPr>
                        <w:t>equity</w:t>
                      </w:r>
                      <w:r w:rsidRPr="00342D0B">
                        <w:rPr>
                          <w:i/>
                          <w:iCs/>
                        </w:rPr>
                        <w:t>, </w:t>
                      </w:r>
                      <w:r w:rsidRPr="00342D0B">
                        <w:rPr>
                          <w:b/>
                          <w:bCs/>
                          <w:i/>
                          <w:iCs/>
                        </w:rPr>
                        <w:t>respect</w:t>
                      </w:r>
                      <w:r w:rsidRPr="00342D0B">
                        <w:rPr>
                          <w:i/>
                          <w:iCs/>
                        </w:rPr>
                        <w:t>, </w:t>
                      </w:r>
                      <w:r w:rsidRPr="00342D0B">
                        <w:rPr>
                          <w:b/>
                          <w:bCs/>
                          <w:i/>
                          <w:iCs/>
                        </w:rPr>
                        <w:t>collaboration</w:t>
                      </w:r>
                      <w:r w:rsidRPr="00342D0B">
                        <w:rPr>
                          <w:i/>
                          <w:iCs/>
                        </w:rPr>
                        <w:t> and </w:t>
                      </w:r>
                      <w:r w:rsidRPr="00342D0B">
                        <w:rPr>
                          <w:b/>
                          <w:bCs/>
                          <w:i/>
                          <w:iCs/>
                        </w:rPr>
                        <w:t>innovation.</w:t>
                      </w:r>
                      <w:r w:rsidRPr="00342D0B">
                        <w:rPr>
                          <w:i/>
                          <w:iCs/>
                        </w:rPr>
                        <w:t xml:space="preserve"> </w:t>
                      </w:r>
                    </w:p>
                    <w:p w14:paraId="29A3D67A" w14:textId="77777777" w:rsidR="001C31A2" w:rsidRPr="00342D0B" w:rsidRDefault="000B03FC" w:rsidP="001C31A2">
                      <w:pPr>
                        <w:rPr>
                          <w:i/>
                          <w:iCs/>
                        </w:rPr>
                      </w:pPr>
                      <w:r w:rsidRPr="00342D0B">
                        <w:rPr>
                          <w:i/>
                          <w:iCs/>
                        </w:rPr>
                        <w:t> </w:t>
                      </w:r>
                    </w:p>
                    <w:p w14:paraId="0D67BCF2" w14:textId="77777777" w:rsidR="001C31A2" w:rsidRPr="00342D0B" w:rsidRDefault="000B03FC" w:rsidP="001C31A2">
                      <w:pPr>
                        <w:rPr>
                          <w:i/>
                          <w:iCs/>
                        </w:rPr>
                      </w:pPr>
                      <w:r w:rsidRPr="00342D0B">
                        <w:rPr>
                          <w:i/>
                          <w:iCs/>
                        </w:rPr>
                        <w:t xml:space="preserve">For more information and to read NWMPHN’s Strategic Plan 2024 – 2028 visit </w:t>
                      </w:r>
                      <w:hyperlink r:id="rId14" w:history="1">
                        <w:r w:rsidR="001C31A2" w:rsidRPr="00342D0B">
                          <w:rPr>
                            <w:rStyle w:val="Hyperlink"/>
                            <w:i/>
                            <w:iCs/>
                          </w:rPr>
                          <w:t>nwmphn.org.au/about-nwmphn</w:t>
                        </w:r>
                      </w:hyperlink>
                      <w:r w:rsidRPr="00342D0B">
                        <w:rPr>
                          <w:i/>
                          <w:iCs/>
                        </w:rPr>
                        <w:t>.</w:t>
                      </w:r>
                    </w:p>
                    <w:p w14:paraId="5FC85359" w14:textId="77777777" w:rsidR="001C31A2" w:rsidRDefault="001C31A2" w:rsidP="001C31A2"/>
                  </w:txbxContent>
                </v:textbox>
              </v:shape>
            </w:pict>
          </mc:Fallback>
        </mc:AlternateContent>
      </w:r>
      <w:r>
        <w:rPr>
          <w:rFonts w:cstheme="minorHAnsi"/>
          <w:b/>
          <w:szCs w:val="22"/>
        </w:rPr>
        <w:br w:type="page"/>
      </w:r>
    </w:p>
    <w:p w14:paraId="400F90D6" w14:textId="77777777" w:rsidR="007065A4" w:rsidRPr="00D34B61" w:rsidRDefault="000B03FC" w:rsidP="00D34B61">
      <w:pPr>
        <w:pStyle w:val="Heading"/>
        <w:rPr>
          <w:rFonts w:asciiTheme="minorHAnsi" w:hAnsiTheme="minorHAnsi" w:cstheme="minorHAnsi"/>
        </w:rPr>
      </w:pPr>
      <w:bookmarkStart w:id="25" w:name="_Toc20234538"/>
      <w:r w:rsidRPr="00D34B61">
        <w:rPr>
          <w:rFonts w:asciiTheme="minorHAnsi" w:hAnsiTheme="minorHAnsi" w:cstheme="minorHAnsi"/>
        </w:rPr>
        <w:lastRenderedPageBreak/>
        <w:t>AGREEMENT TERMS</w:t>
      </w:r>
      <w:bookmarkEnd w:id="25"/>
    </w:p>
    <w:p w14:paraId="30342E3F" w14:textId="77777777" w:rsidR="007065A4" w:rsidRPr="00D34B61" w:rsidRDefault="000B03FC" w:rsidP="00C85651">
      <w:pPr>
        <w:pStyle w:val="Heading1"/>
        <w:numPr>
          <w:ilvl w:val="0"/>
          <w:numId w:val="19"/>
        </w:numPr>
        <w:tabs>
          <w:tab w:val="left" w:pos="1701"/>
          <w:tab w:val="left" w:pos="2835"/>
          <w:tab w:val="left" w:pos="3402"/>
          <w:tab w:val="left" w:pos="3969"/>
          <w:tab w:val="left" w:pos="4536"/>
          <w:tab w:val="right" w:pos="9639"/>
        </w:tabs>
        <w:spacing w:before="240" w:after="0"/>
        <w:rPr>
          <w:rFonts w:cstheme="minorHAnsi"/>
          <w:szCs w:val="22"/>
        </w:rPr>
      </w:pPr>
      <w:bookmarkStart w:id="26" w:name="_Toc20234539"/>
      <w:bookmarkStart w:id="27" w:name="_Toc27393655"/>
      <w:r w:rsidRPr="00D34B61">
        <w:rPr>
          <w:rFonts w:cstheme="minorHAnsi"/>
          <w:szCs w:val="22"/>
        </w:rPr>
        <w:t>Priority of documents</w:t>
      </w:r>
      <w:bookmarkEnd w:id="26"/>
      <w:bookmarkEnd w:id="27"/>
    </w:p>
    <w:p w14:paraId="5CDEEBD2" w14:textId="77777777" w:rsidR="00FD330C"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28" w:name="_Ref362295675"/>
      <w:r w:rsidRPr="00D34B61">
        <w:rPr>
          <w:rFonts w:cstheme="minorHAnsi"/>
          <w:szCs w:val="22"/>
        </w:rPr>
        <w:t>Subject to clause </w:t>
      </w:r>
      <w:r w:rsidRPr="00D34B61">
        <w:rPr>
          <w:rFonts w:cstheme="minorHAnsi"/>
          <w:szCs w:val="22"/>
        </w:rPr>
        <w:fldChar w:fldCharType="begin"/>
      </w:r>
      <w:r w:rsidRPr="00D34B61">
        <w:rPr>
          <w:rFonts w:cstheme="minorHAnsi"/>
          <w:szCs w:val="22"/>
        </w:rPr>
        <w:instrText xml:space="preserve"> REF _Ref362275474 \r \h  \* MERGEFORMAT </w:instrText>
      </w:r>
      <w:r w:rsidRPr="00D34B61">
        <w:rPr>
          <w:rFonts w:cstheme="minorHAnsi"/>
          <w:szCs w:val="22"/>
        </w:rPr>
      </w:r>
      <w:r w:rsidRPr="00D34B61">
        <w:rPr>
          <w:rFonts w:cstheme="minorHAnsi"/>
          <w:szCs w:val="22"/>
        </w:rPr>
        <w:fldChar w:fldCharType="separate"/>
      </w:r>
      <w:r w:rsidR="003C12DE">
        <w:rPr>
          <w:rFonts w:cstheme="minorHAnsi"/>
          <w:szCs w:val="22"/>
        </w:rPr>
        <w:t>1.2</w:t>
      </w:r>
      <w:r w:rsidRPr="00D34B61">
        <w:rPr>
          <w:rFonts w:cstheme="minorHAnsi"/>
          <w:szCs w:val="22"/>
        </w:rPr>
        <w:fldChar w:fldCharType="end"/>
      </w:r>
      <w:r w:rsidRPr="00D34B61">
        <w:rPr>
          <w:rFonts w:cstheme="minorHAnsi"/>
          <w:szCs w:val="22"/>
        </w:rPr>
        <w:t>, if this agreement is inconsistent the following take precedence: agreement terms (highest); agreement details; and any attachments to or documents referenced by this agreement (lowest).</w:t>
      </w:r>
      <w:bookmarkStart w:id="29" w:name="_Ref362275474"/>
      <w:bookmarkEnd w:id="28"/>
    </w:p>
    <w:p w14:paraId="6F09B552"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Attachments to or documents referenced by this agreement form part of this agreement to the extent containing higher </w:t>
      </w:r>
      <w:r w:rsidR="00E55A30" w:rsidRPr="0084353A">
        <w:rPr>
          <w:rFonts w:cstheme="minorHAnsi"/>
          <w:szCs w:val="22"/>
        </w:rPr>
        <w:t>Primary Care Service Provider</w:t>
      </w:r>
      <w:r w:rsidR="003924FC" w:rsidRPr="0084353A">
        <w:rPr>
          <w:rFonts w:cstheme="minorHAnsi"/>
          <w:szCs w:val="22"/>
        </w:rPr>
        <w:t xml:space="preserve"> </w:t>
      </w:r>
      <w:r w:rsidRPr="0084353A">
        <w:rPr>
          <w:rFonts w:cstheme="minorHAnsi"/>
          <w:szCs w:val="22"/>
        </w:rPr>
        <w:t>obligation or representations, warranties and indemnities in favour of the PHN.</w:t>
      </w:r>
      <w:bookmarkEnd w:id="29"/>
    </w:p>
    <w:p w14:paraId="627E096B"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Prior negotiations or agreements and </w:t>
      </w:r>
      <w:r w:rsidR="00346059" w:rsidRPr="003924FC">
        <w:rPr>
          <w:rFonts w:cstheme="minorHAnsi"/>
          <w:szCs w:val="22"/>
        </w:rPr>
        <w:t>Primary Care Service Provider</w:t>
      </w:r>
      <w:r w:rsidRPr="003924FC">
        <w:rPr>
          <w:rFonts w:cstheme="minorHAnsi"/>
          <w:szCs w:val="22"/>
        </w:rPr>
        <w:t xml:space="preserve"> </w:t>
      </w:r>
      <w:r w:rsidRPr="00D34B61">
        <w:rPr>
          <w:rFonts w:cstheme="minorHAnsi"/>
          <w:szCs w:val="22"/>
        </w:rPr>
        <w:t>terms and conditions are excluded from this agreement.</w:t>
      </w:r>
    </w:p>
    <w:p w14:paraId="183C26D0"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30" w:name="_Toc20234540"/>
      <w:bookmarkStart w:id="31" w:name="_Toc27393656"/>
      <w:r w:rsidRPr="00D34B61">
        <w:rPr>
          <w:rFonts w:cstheme="minorHAnsi"/>
          <w:szCs w:val="22"/>
        </w:rPr>
        <w:t>Agreement term</w:t>
      </w:r>
      <w:bookmarkEnd w:id="30"/>
      <w:bookmarkEnd w:id="31"/>
    </w:p>
    <w:p w14:paraId="56A9C457" w14:textId="77777777" w:rsidR="00A1444B"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32" w:name="_Ref477966265"/>
      <w:r w:rsidRPr="00D34B61">
        <w:rPr>
          <w:rFonts w:cstheme="minorHAnsi"/>
          <w:szCs w:val="22"/>
        </w:rPr>
        <w:t xml:space="preserve">Term of this Agreement is </w:t>
      </w:r>
      <w:bookmarkEnd w:id="32"/>
      <w:r w:rsidRPr="00D34B61">
        <w:rPr>
          <w:rFonts w:cstheme="minorHAnsi"/>
          <w:szCs w:val="22"/>
        </w:rPr>
        <w:t xml:space="preserve">set out in </w:t>
      </w:r>
      <w:r w:rsidR="00C123E4">
        <w:rPr>
          <w:rFonts w:cstheme="minorHAnsi"/>
          <w:szCs w:val="22"/>
        </w:rPr>
        <w:fldChar w:fldCharType="begin"/>
      </w:r>
      <w:r w:rsidR="00C123E4">
        <w:rPr>
          <w:rFonts w:cstheme="minorHAnsi"/>
          <w:szCs w:val="22"/>
        </w:rPr>
        <w:instrText xml:space="preserve"> REF _Ref88468136 \r \h </w:instrText>
      </w:r>
      <w:r w:rsidR="00C123E4">
        <w:rPr>
          <w:rFonts w:cstheme="minorHAnsi"/>
          <w:szCs w:val="22"/>
        </w:rPr>
      </w:r>
      <w:r w:rsidR="00C123E4">
        <w:rPr>
          <w:rFonts w:cstheme="minorHAnsi"/>
          <w:szCs w:val="22"/>
        </w:rPr>
        <w:fldChar w:fldCharType="separate"/>
      </w:r>
      <w:r w:rsidR="003C12DE">
        <w:rPr>
          <w:rFonts w:cstheme="minorHAnsi"/>
          <w:szCs w:val="22"/>
        </w:rPr>
        <w:t>I</w:t>
      </w:r>
      <w:r w:rsidR="00B7355F">
        <w:rPr>
          <w:rFonts w:cstheme="minorHAnsi"/>
          <w:szCs w:val="22"/>
        </w:rPr>
        <w:t>tem</w:t>
      </w:r>
      <w:r w:rsidR="003C12DE">
        <w:rPr>
          <w:rFonts w:cstheme="minorHAnsi"/>
          <w:szCs w:val="22"/>
        </w:rPr>
        <w:t xml:space="preserve"> 1</w:t>
      </w:r>
      <w:r w:rsidR="00C123E4">
        <w:rPr>
          <w:rFonts w:cstheme="minorHAnsi"/>
          <w:szCs w:val="22"/>
        </w:rPr>
        <w:fldChar w:fldCharType="end"/>
      </w:r>
      <w:r w:rsidRPr="00D34B61">
        <w:rPr>
          <w:rFonts w:cstheme="minorHAnsi"/>
          <w:szCs w:val="22"/>
        </w:rPr>
        <w:t>.</w:t>
      </w:r>
      <w:bookmarkStart w:id="33" w:name="_Ref362275766"/>
    </w:p>
    <w:p w14:paraId="49DE2216" w14:textId="77777777" w:rsidR="007065A4" w:rsidRPr="00A1444B"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Bidi"/>
        </w:rPr>
      </w:pPr>
      <w:r w:rsidRPr="429136B1">
        <w:rPr>
          <w:rFonts w:cstheme="minorBidi"/>
        </w:rPr>
        <w:t xml:space="preserve">The </w:t>
      </w:r>
      <w:r w:rsidR="007D036F" w:rsidRPr="429136B1">
        <w:rPr>
          <w:rFonts w:cstheme="minorBidi"/>
        </w:rPr>
        <w:t xml:space="preserve">Primary Care Service Provider </w:t>
      </w:r>
      <w:r w:rsidRPr="429136B1">
        <w:rPr>
          <w:rFonts w:cstheme="minorBidi"/>
        </w:rPr>
        <w:t xml:space="preserve">must deliver the Services during the term of the agreement. </w:t>
      </w:r>
      <w:bookmarkEnd w:id="33"/>
      <w:r w:rsidRPr="429136B1">
        <w:rPr>
          <w:rFonts w:cstheme="minorBidi"/>
        </w:rPr>
        <w:t xml:space="preserve">The PHN will provide timely advice in writing to the </w:t>
      </w:r>
      <w:r w:rsidR="007D036F" w:rsidRPr="429136B1">
        <w:rPr>
          <w:rFonts w:cstheme="minorBidi"/>
        </w:rPr>
        <w:t xml:space="preserve">Primary Care Service Provider </w:t>
      </w:r>
      <w:r w:rsidRPr="429136B1">
        <w:rPr>
          <w:rFonts w:cstheme="minorBidi"/>
        </w:rPr>
        <w:t xml:space="preserve">concerning the making available of medical services to clients post the term of this agreement.  </w:t>
      </w:r>
      <w:bookmarkStart w:id="34" w:name="_Ref362295982"/>
    </w:p>
    <w:p w14:paraId="69CE6FB8"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35" w:name="_Toc20234541"/>
      <w:bookmarkStart w:id="36" w:name="_Toc27393657"/>
      <w:r w:rsidRPr="00D34B61">
        <w:rPr>
          <w:rFonts w:cstheme="minorHAnsi"/>
          <w:szCs w:val="22"/>
        </w:rPr>
        <w:t xml:space="preserve">Carrying out the </w:t>
      </w:r>
      <w:bookmarkEnd w:id="34"/>
      <w:r w:rsidRPr="00D34B61">
        <w:rPr>
          <w:rFonts w:cstheme="minorHAnsi"/>
          <w:szCs w:val="22"/>
        </w:rPr>
        <w:t>Services</w:t>
      </w:r>
      <w:bookmarkEnd w:id="35"/>
      <w:bookmarkEnd w:id="36"/>
    </w:p>
    <w:p w14:paraId="2FA0DBDB" w14:textId="233159A4"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w:t>
      </w:r>
      <w:r w:rsidR="007D036F" w:rsidRPr="0084353A">
        <w:rPr>
          <w:rFonts w:cstheme="minorHAnsi"/>
          <w:szCs w:val="22"/>
        </w:rPr>
        <w:t xml:space="preserve">Primary Care Service Provider </w:t>
      </w:r>
      <w:r w:rsidRPr="0084353A">
        <w:rPr>
          <w:rFonts w:cstheme="minorHAnsi"/>
          <w:szCs w:val="22"/>
        </w:rPr>
        <w:t xml:space="preserve">must deliver Services during the term of this agreement with due care, skill and diligence, and in accordance with the Services description in </w:t>
      </w:r>
      <w:r w:rsidR="00C123E4" w:rsidRPr="0084353A">
        <w:rPr>
          <w:rFonts w:cstheme="minorHAnsi"/>
          <w:szCs w:val="22"/>
        </w:rPr>
        <w:fldChar w:fldCharType="begin"/>
      </w:r>
      <w:r w:rsidR="00C123E4" w:rsidRPr="0084353A">
        <w:rPr>
          <w:rFonts w:cstheme="minorHAnsi"/>
          <w:szCs w:val="22"/>
        </w:rPr>
        <w:instrText xml:space="preserve"> REF _Ref88468188 \r \h </w:instrText>
      </w:r>
      <w:r w:rsidR="0084353A">
        <w:rPr>
          <w:rFonts w:cstheme="minorHAnsi"/>
          <w:szCs w:val="22"/>
        </w:rPr>
        <w:instrText xml:space="preserve"> \* MERGEFORMAT </w:instrText>
      </w:r>
      <w:r w:rsidR="00C123E4" w:rsidRPr="0084353A">
        <w:rPr>
          <w:rFonts w:cstheme="minorHAnsi"/>
          <w:szCs w:val="22"/>
        </w:rPr>
      </w:r>
      <w:r w:rsidR="00C123E4" w:rsidRPr="0084353A">
        <w:rPr>
          <w:rFonts w:cstheme="minorHAnsi"/>
          <w:szCs w:val="22"/>
        </w:rPr>
        <w:fldChar w:fldCharType="separate"/>
      </w:r>
      <w:r w:rsidR="003C12DE" w:rsidRPr="0084353A">
        <w:rPr>
          <w:rFonts w:cstheme="minorHAnsi"/>
          <w:szCs w:val="22"/>
        </w:rPr>
        <w:t>I</w:t>
      </w:r>
      <w:r w:rsidR="008E77E7" w:rsidRPr="0084353A">
        <w:rPr>
          <w:rFonts w:cstheme="minorHAnsi"/>
          <w:szCs w:val="22"/>
        </w:rPr>
        <w:t>tem</w:t>
      </w:r>
      <w:r w:rsidR="003C12DE" w:rsidRPr="0084353A">
        <w:rPr>
          <w:rFonts w:cstheme="minorHAnsi"/>
          <w:szCs w:val="22"/>
        </w:rPr>
        <w:t xml:space="preserve"> 4</w:t>
      </w:r>
      <w:r w:rsidR="00C123E4" w:rsidRPr="0084353A">
        <w:rPr>
          <w:rFonts w:cstheme="minorHAnsi"/>
          <w:szCs w:val="22"/>
        </w:rPr>
        <w:fldChar w:fldCharType="end"/>
      </w:r>
      <w:r w:rsidRPr="0084353A">
        <w:rPr>
          <w:rFonts w:cstheme="minorHAnsi"/>
          <w:szCs w:val="22"/>
        </w:rPr>
        <w:t xml:space="preserve"> and other requirements set out in this agreement to achieve the Program’s aims and objectives.</w:t>
      </w:r>
    </w:p>
    <w:p w14:paraId="491F3D9F" w14:textId="77777777" w:rsidR="007065A4" w:rsidRPr="00D34B61"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Bidi"/>
        </w:rPr>
      </w:pPr>
      <w:r w:rsidRPr="0084353A">
        <w:rPr>
          <w:rFonts w:cstheme="minorHAnsi"/>
          <w:szCs w:val="22"/>
        </w:rPr>
        <w:t>In carrying</w:t>
      </w:r>
      <w:r w:rsidRPr="429136B1">
        <w:rPr>
          <w:rFonts w:cstheme="minorBidi"/>
        </w:rPr>
        <w:t xml:space="preserve"> out the Services, the </w:t>
      </w:r>
      <w:r w:rsidR="00E55A30" w:rsidRPr="429136B1">
        <w:rPr>
          <w:rFonts w:cstheme="minorBidi"/>
        </w:rPr>
        <w:t>Primary Care Service Provider</w:t>
      </w:r>
      <w:r w:rsidRPr="429136B1">
        <w:rPr>
          <w:rFonts w:cstheme="minorBidi"/>
        </w:rPr>
        <w:t xml:space="preserve"> must ensure that the </w:t>
      </w:r>
      <w:r w:rsidR="007D036F" w:rsidRPr="429136B1">
        <w:rPr>
          <w:rFonts w:cstheme="minorBidi"/>
        </w:rPr>
        <w:t>Primary</w:t>
      </w:r>
      <w:r w:rsidR="007D036F" w:rsidRPr="429136B1">
        <w:rPr>
          <w:rFonts w:cstheme="minorBidi"/>
          <w:color w:val="C00000"/>
          <w:u w:val="single"/>
        </w:rPr>
        <w:t xml:space="preserve"> </w:t>
      </w:r>
      <w:r w:rsidR="007D036F" w:rsidRPr="429136B1">
        <w:rPr>
          <w:rFonts w:cstheme="minorBidi"/>
        </w:rPr>
        <w:t>Care Service Provider</w:t>
      </w:r>
      <w:r w:rsidRPr="429136B1">
        <w:rPr>
          <w:rFonts w:cstheme="minorBidi"/>
        </w:rPr>
        <w:t>, Practitioners and its personnel:</w:t>
      </w:r>
    </w:p>
    <w:p w14:paraId="4E8BC72A" w14:textId="77777777" w:rsidR="007065A4" w:rsidRPr="00E828B8" w:rsidRDefault="000B03FC" w:rsidP="00E828B8">
      <w:pPr>
        <w:pStyle w:val="Heading3"/>
        <w:numPr>
          <w:ilvl w:val="2"/>
          <w:numId w:val="17"/>
        </w:numPr>
        <w:tabs>
          <w:tab w:val="left" w:pos="3402"/>
          <w:tab w:val="left" w:pos="3969"/>
          <w:tab w:val="left" w:pos="4536"/>
          <w:tab w:val="right" w:pos="9639"/>
        </w:tabs>
        <w:spacing w:before="240"/>
        <w:rPr>
          <w:rFonts w:cstheme="minorHAnsi"/>
          <w:szCs w:val="22"/>
        </w:rPr>
      </w:pPr>
      <w:r w:rsidRPr="00E828B8">
        <w:rPr>
          <w:rFonts w:cstheme="minorHAnsi"/>
          <w:szCs w:val="22"/>
        </w:rPr>
        <w:t>C</w:t>
      </w:r>
      <w:r w:rsidR="007B1EC4" w:rsidRPr="00E828B8">
        <w:rPr>
          <w:rFonts w:cstheme="minorHAnsi"/>
          <w:szCs w:val="22"/>
        </w:rPr>
        <w:t>omply with all laws and the Standards, Acts and Frameworks;</w:t>
      </w:r>
    </w:p>
    <w:p w14:paraId="63647E42" w14:textId="77777777" w:rsidR="009B7B57" w:rsidRPr="00E828B8" w:rsidRDefault="000B03FC" w:rsidP="00E828B8">
      <w:pPr>
        <w:pStyle w:val="Heading3"/>
        <w:numPr>
          <w:ilvl w:val="2"/>
          <w:numId w:val="17"/>
        </w:numPr>
        <w:tabs>
          <w:tab w:val="left" w:pos="3402"/>
          <w:tab w:val="left" w:pos="3969"/>
          <w:tab w:val="left" w:pos="4536"/>
          <w:tab w:val="right" w:pos="9639"/>
        </w:tabs>
        <w:spacing w:before="240"/>
        <w:rPr>
          <w:rFonts w:cstheme="minorHAnsi"/>
          <w:szCs w:val="22"/>
        </w:rPr>
      </w:pPr>
      <w:r w:rsidRPr="00E828B8">
        <w:rPr>
          <w:rFonts w:cstheme="minorHAnsi"/>
          <w:szCs w:val="22"/>
        </w:rPr>
        <w:t>A</w:t>
      </w:r>
      <w:r w:rsidR="007B1EC4" w:rsidRPr="00E828B8">
        <w:rPr>
          <w:rFonts w:cstheme="minorHAnsi"/>
          <w:szCs w:val="22"/>
        </w:rPr>
        <w:t xml:space="preserve">re suitably qualified, licensed and experienced; </w:t>
      </w:r>
    </w:p>
    <w:p w14:paraId="214C8850" w14:textId="77777777" w:rsidR="007065A4" w:rsidRPr="00E828B8" w:rsidRDefault="000B03FC" w:rsidP="00C85651">
      <w:pPr>
        <w:pStyle w:val="Heading3"/>
        <w:numPr>
          <w:ilvl w:val="2"/>
          <w:numId w:val="17"/>
        </w:numPr>
        <w:tabs>
          <w:tab w:val="left" w:pos="3402"/>
          <w:tab w:val="left" w:pos="3969"/>
          <w:tab w:val="left" w:pos="4536"/>
          <w:tab w:val="right" w:pos="9639"/>
        </w:tabs>
        <w:spacing w:before="240"/>
        <w:rPr>
          <w:rFonts w:cstheme="minorHAnsi"/>
          <w:szCs w:val="22"/>
        </w:rPr>
      </w:pPr>
      <w:r w:rsidRPr="009B7B57">
        <w:rPr>
          <w:rFonts w:cstheme="minorHAnsi"/>
          <w:szCs w:val="22"/>
        </w:rPr>
        <w:t>M</w:t>
      </w:r>
      <w:r w:rsidR="007B1EC4" w:rsidRPr="009B7B57">
        <w:rPr>
          <w:rFonts w:cstheme="minorHAnsi"/>
          <w:szCs w:val="22"/>
        </w:rPr>
        <w:t>aintain a workplace environment free from health or safety risks to its personnel and the public;</w:t>
      </w:r>
    </w:p>
    <w:p w14:paraId="101632D7" w14:textId="77777777" w:rsidR="007065A4" w:rsidRDefault="000B03FC" w:rsidP="00E828B8">
      <w:pPr>
        <w:pStyle w:val="Heading3"/>
        <w:numPr>
          <w:ilvl w:val="2"/>
          <w:numId w:val="17"/>
        </w:numPr>
        <w:tabs>
          <w:tab w:val="left" w:pos="3402"/>
          <w:tab w:val="left" w:pos="3969"/>
          <w:tab w:val="left" w:pos="4536"/>
          <w:tab w:val="right" w:pos="9639"/>
        </w:tabs>
        <w:spacing w:before="240"/>
        <w:rPr>
          <w:rFonts w:cstheme="minorHAnsi"/>
          <w:szCs w:val="22"/>
        </w:rPr>
      </w:pPr>
      <w:r>
        <w:rPr>
          <w:rFonts w:cstheme="minorHAnsi"/>
          <w:szCs w:val="22"/>
        </w:rPr>
        <w:t>M</w:t>
      </w:r>
      <w:r w:rsidR="007B1EC4" w:rsidRPr="00D34B61">
        <w:rPr>
          <w:rFonts w:cstheme="minorHAnsi"/>
          <w:szCs w:val="22"/>
        </w:rPr>
        <w:t>aintain records (including financial records) to explain all transactions under this agreement;</w:t>
      </w:r>
    </w:p>
    <w:p w14:paraId="3EA92A69" w14:textId="77777777" w:rsidR="006805B8" w:rsidRPr="00E828B8" w:rsidRDefault="000B03FC" w:rsidP="00E828B8">
      <w:pPr>
        <w:pStyle w:val="Heading3"/>
        <w:numPr>
          <w:ilvl w:val="2"/>
          <w:numId w:val="17"/>
        </w:numPr>
        <w:tabs>
          <w:tab w:val="left" w:pos="3402"/>
          <w:tab w:val="left" w:pos="3969"/>
          <w:tab w:val="left" w:pos="4536"/>
          <w:tab w:val="right" w:pos="9639"/>
        </w:tabs>
        <w:spacing w:before="240"/>
        <w:rPr>
          <w:rFonts w:cstheme="minorHAnsi"/>
          <w:szCs w:val="22"/>
        </w:rPr>
      </w:pPr>
      <w:r w:rsidRPr="00E828B8">
        <w:rPr>
          <w:rFonts w:cstheme="minorHAnsi"/>
          <w:szCs w:val="22"/>
        </w:rPr>
        <w:t>Provide ad-hoc reports or assistance relating to the Services to the PHN upon reasonable request; and</w:t>
      </w:r>
    </w:p>
    <w:p w14:paraId="7ACCE2D8" w14:textId="77777777" w:rsidR="007065A4" w:rsidRPr="00E828B8" w:rsidRDefault="000B03FC" w:rsidP="00E828B8">
      <w:pPr>
        <w:pStyle w:val="Heading3"/>
        <w:numPr>
          <w:ilvl w:val="2"/>
          <w:numId w:val="17"/>
        </w:numPr>
        <w:tabs>
          <w:tab w:val="left" w:pos="3402"/>
          <w:tab w:val="left" w:pos="3969"/>
          <w:tab w:val="left" w:pos="4536"/>
          <w:tab w:val="right" w:pos="9639"/>
        </w:tabs>
        <w:spacing w:before="240"/>
        <w:rPr>
          <w:rFonts w:cstheme="minorHAnsi"/>
          <w:szCs w:val="22"/>
        </w:rPr>
      </w:pPr>
      <w:r w:rsidRPr="00E828B8">
        <w:rPr>
          <w:rFonts w:cstheme="minorHAnsi"/>
          <w:szCs w:val="22"/>
        </w:rPr>
        <w:t>P</w:t>
      </w:r>
      <w:r w:rsidR="007B1EC4" w:rsidRPr="00E828B8">
        <w:rPr>
          <w:rFonts w:cstheme="minorHAnsi"/>
          <w:szCs w:val="22"/>
        </w:rPr>
        <w:t xml:space="preserve">romptly advise the PHN if the </w:t>
      </w:r>
      <w:r w:rsidR="007D036F" w:rsidRPr="00E828B8">
        <w:rPr>
          <w:rFonts w:cstheme="minorHAnsi"/>
          <w:szCs w:val="22"/>
        </w:rPr>
        <w:t xml:space="preserve">Primary Care Service Provider </w:t>
      </w:r>
      <w:r w:rsidR="007B1EC4" w:rsidRPr="00E828B8">
        <w:rPr>
          <w:rFonts w:cstheme="minorHAnsi"/>
          <w:szCs w:val="22"/>
        </w:rPr>
        <w:t>becomes aware of any issue which may adversely affect the Services.</w:t>
      </w:r>
    </w:p>
    <w:p w14:paraId="21277D78" w14:textId="77777777" w:rsidR="00514037"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7D036F" w:rsidRPr="003924FC">
        <w:rPr>
          <w:rFonts w:cstheme="minorHAnsi"/>
          <w:szCs w:val="22"/>
        </w:rPr>
        <w:t xml:space="preserve">Primary Care Service Provider </w:t>
      </w:r>
      <w:r w:rsidRPr="00D34B61">
        <w:rPr>
          <w:rFonts w:cstheme="minorHAnsi"/>
          <w:szCs w:val="22"/>
        </w:rPr>
        <w:t xml:space="preserve">must ensure that all clinical services provided at the </w:t>
      </w:r>
      <w:r w:rsidR="00C123E4">
        <w:rPr>
          <w:rFonts w:cstheme="minorHAnsi"/>
          <w:szCs w:val="22"/>
        </w:rPr>
        <w:t>S</w:t>
      </w:r>
      <w:r w:rsidRPr="00D34B61">
        <w:rPr>
          <w:rFonts w:cstheme="minorHAnsi"/>
          <w:szCs w:val="22"/>
        </w:rPr>
        <w:t>chool are provided in a proper, timely and efficient manner using that standard of care, skill, diligence, prudence and foresight that would reasonably be expected from a prudent, expert and experienced provider of clinical services, and are of the highest quality and efficiency.</w:t>
      </w:r>
    </w:p>
    <w:p w14:paraId="030527F5"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lastRenderedPageBreak/>
        <w:t xml:space="preserve">The PHN may instruct the </w:t>
      </w:r>
      <w:r w:rsidR="007D036F" w:rsidRPr="429136B1">
        <w:rPr>
          <w:rFonts w:cstheme="minorBidi"/>
        </w:rPr>
        <w:t xml:space="preserve">Primary Care Service Provider </w:t>
      </w:r>
      <w:r w:rsidRPr="429136B1">
        <w:rPr>
          <w:rFonts w:cstheme="minorBidi"/>
        </w:rPr>
        <w:t>to provide a suitable</w:t>
      </w:r>
      <w:r w:rsidR="00F36446" w:rsidRPr="429136B1">
        <w:rPr>
          <w:rFonts w:cstheme="minorBidi"/>
        </w:rPr>
        <w:t xml:space="preserve"> and qualified</w:t>
      </w:r>
      <w:r w:rsidRPr="429136B1">
        <w:rPr>
          <w:rFonts w:cstheme="minorBidi"/>
        </w:rPr>
        <w:t xml:space="preserve"> replacement General Practitioner</w:t>
      </w:r>
      <w:r w:rsidR="00C66553" w:rsidRPr="429136B1">
        <w:rPr>
          <w:rFonts w:cstheme="minorBidi"/>
        </w:rPr>
        <w:t xml:space="preserve"> (GP)</w:t>
      </w:r>
      <w:r w:rsidRPr="429136B1">
        <w:rPr>
          <w:rFonts w:cstheme="minorBidi"/>
        </w:rPr>
        <w:t xml:space="preserve"> or </w:t>
      </w:r>
      <w:r w:rsidR="00677067" w:rsidRPr="429136B1">
        <w:rPr>
          <w:rFonts w:cstheme="minorBidi"/>
        </w:rPr>
        <w:t>Prac</w:t>
      </w:r>
      <w:r w:rsidR="00E5433C" w:rsidRPr="429136B1">
        <w:rPr>
          <w:rFonts w:cstheme="minorBidi"/>
        </w:rPr>
        <w:t xml:space="preserve">tice </w:t>
      </w:r>
      <w:r w:rsidRPr="429136B1">
        <w:rPr>
          <w:rFonts w:cstheme="minorBidi"/>
        </w:rPr>
        <w:t>Nurse (</w:t>
      </w:r>
      <w:r w:rsidR="00E5433C" w:rsidRPr="429136B1">
        <w:rPr>
          <w:rFonts w:cstheme="minorBidi"/>
        </w:rPr>
        <w:t>Registered or Enrolled</w:t>
      </w:r>
      <w:r w:rsidRPr="429136B1">
        <w:rPr>
          <w:rFonts w:cstheme="minorBidi"/>
        </w:rPr>
        <w:t xml:space="preserve">), as the case may be. The </w:t>
      </w:r>
      <w:r w:rsidR="007D036F" w:rsidRPr="429136B1">
        <w:rPr>
          <w:rFonts w:cstheme="minorBidi"/>
        </w:rPr>
        <w:t xml:space="preserve">Primary Care Service Provider </w:t>
      </w:r>
      <w:r w:rsidRPr="429136B1">
        <w:rPr>
          <w:rFonts w:cstheme="minorBidi"/>
        </w:rPr>
        <w:t xml:space="preserve">must comply with these instructions within the timeframe specified by the PHN. </w:t>
      </w:r>
    </w:p>
    <w:p w14:paraId="77DAA0CA" w14:textId="77777777" w:rsidR="007065A4" w:rsidRPr="00D34B61" w:rsidRDefault="000B03FC" w:rsidP="0084353A">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Bidi"/>
        </w:rPr>
      </w:pPr>
      <w:bookmarkStart w:id="37" w:name="_Ref362278353"/>
      <w:bookmarkStart w:id="38" w:name="_Toc20234542"/>
      <w:bookmarkStart w:id="39" w:name="_Toc27393658"/>
      <w:bookmarkStart w:id="40" w:name="_Ref88729055"/>
      <w:r w:rsidRPr="0084353A">
        <w:rPr>
          <w:rFonts w:cstheme="minorHAnsi"/>
          <w:szCs w:val="22"/>
        </w:rPr>
        <w:t>Reports</w:t>
      </w:r>
      <w:bookmarkEnd w:id="37"/>
      <w:r w:rsidRPr="429136B1">
        <w:rPr>
          <w:rFonts w:cstheme="minorBidi"/>
        </w:rPr>
        <w:t>, audit and research</w:t>
      </w:r>
      <w:bookmarkEnd w:id="38"/>
      <w:bookmarkEnd w:id="39"/>
      <w:bookmarkEnd w:id="40"/>
    </w:p>
    <w:p w14:paraId="19576DD5"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w:t>
      </w:r>
      <w:r w:rsidR="007D036F" w:rsidRPr="0084353A">
        <w:rPr>
          <w:rFonts w:cstheme="minorHAnsi"/>
          <w:szCs w:val="22"/>
        </w:rPr>
        <w:t>Primary Care Service Provider</w:t>
      </w:r>
      <w:r w:rsidR="00C85044" w:rsidRPr="0084353A">
        <w:rPr>
          <w:rFonts w:cstheme="minorHAnsi"/>
          <w:szCs w:val="22"/>
        </w:rPr>
        <w:t xml:space="preserve"> </w:t>
      </w:r>
      <w:r w:rsidRPr="0084353A">
        <w:rPr>
          <w:rFonts w:cstheme="minorHAnsi"/>
          <w:szCs w:val="22"/>
        </w:rPr>
        <w:t xml:space="preserve">must provide Reports to the PHN and other nominated persons, at the times and in the manner set out in </w:t>
      </w:r>
      <w:r w:rsidR="00DB38F4" w:rsidRPr="0084353A">
        <w:rPr>
          <w:rFonts w:cstheme="minorHAnsi"/>
          <w:szCs w:val="22"/>
        </w:rPr>
        <w:fldChar w:fldCharType="begin"/>
      </w:r>
      <w:r w:rsidR="00DB38F4" w:rsidRPr="0084353A">
        <w:rPr>
          <w:rFonts w:cstheme="minorHAnsi"/>
          <w:szCs w:val="22"/>
        </w:rPr>
        <w:instrText xml:space="preserve"> REF _Ref477965937 \r \h  \* MERGEFORMAT </w:instrText>
      </w:r>
      <w:r w:rsidR="00DB38F4" w:rsidRPr="0084353A">
        <w:rPr>
          <w:rFonts w:cstheme="minorHAnsi"/>
          <w:szCs w:val="22"/>
        </w:rPr>
      </w:r>
      <w:r w:rsidR="00DB38F4" w:rsidRPr="0084353A">
        <w:rPr>
          <w:rFonts w:cstheme="minorHAnsi"/>
          <w:szCs w:val="22"/>
        </w:rPr>
        <w:fldChar w:fldCharType="separate"/>
      </w:r>
      <w:r w:rsidR="003C12DE" w:rsidRPr="0084353A">
        <w:rPr>
          <w:rFonts w:cstheme="minorHAnsi"/>
          <w:szCs w:val="22"/>
        </w:rPr>
        <w:t>I</w:t>
      </w:r>
      <w:r w:rsidR="00451F05" w:rsidRPr="0084353A">
        <w:rPr>
          <w:rFonts w:cstheme="minorHAnsi"/>
          <w:szCs w:val="22"/>
        </w:rPr>
        <w:t>tem</w:t>
      </w:r>
      <w:r w:rsidR="003C12DE" w:rsidRPr="0084353A">
        <w:rPr>
          <w:rFonts w:cstheme="minorHAnsi"/>
          <w:szCs w:val="22"/>
        </w:rPr>
        <w:t xml:space="preserve"> </w:t>
      </w:r>
      <w:r w:rsidR="00DB38F4" w:rsidRPr="0084353A">
        <w:rPr>
          <w:rFonts w:cstheme="minorHAnsi"/>
          <w:szCs w:val="22"/>
        </w:rPr>
        <w:fldChar w:fldCharType="end"/>
      </w:r>
      <w:r w:rsidR="00451F05" w:rsidRPr="0084353A">
        <w:rPr>
          <w:rFonts w:cstheme="minorHAnsi"/>
          <w:szCs w:val="22"/>
        </w:rPr>
        <w:t>7</w:t>
      </w:r>
      <w:r w:rsidRPr="0084353A">
        <w:rPr>
          <w:rFonts w:cstheme="minorHAnsi"/>
          <w:szCs w:val="22"/>
        </w:rPr>
        <w:t>.</w:t>
      </w:r>
    </w:p>
    <w:p w14:paraId="296F9227" w14:textId="367D5D23" w:rsidR="00016125" w:rsidRPr="00016125" w:rsidRDefault="000B03FC" w:rsidP="68A83946">
      <w:pPr>
        <w:pStyle w:val="Heading2"/>
        <w:tabs>
          <w:tab w:val="left" w:pos="2835"/>
          <w:tab w:val="left" w:pos="3402"/>
          <w:tab w:val="left" w:pos="3969"/>
          <w:tab w:val="left" w:pos="4536"/>
          <w:tab w:val="right" w:pos="9639"/>
        </w:tabs>
      </w:pPr>
      <w:bookmarkStart w:id="41" w:name="_Ref362614655"/>
      <w:r w:rsidRPr="68A83946">
        <w:rPr>
          <w:rFonts w:cstheme="minorBidi"/>
        </w:rPr>
        <w:t>For accountability</w:t>
      </w:r>
      <w:r w:rsidR="005B102A" w:rsidRPr="68A83946">
        <w:rPr>
          <w:rFonts w:cstheme="minorBidi"/>
        </w:rPr>
        <w:t xml:space="preserve"> or at the direction of the Department,</w:t>
      </w:r>
      <w:r w:rsidRPr="68A83946">
        <w:rPr>
          <w:rFonts w:cstheme="minorBidi"/>
        </w:rPr>
        <w:t xml:space="preserve"> the PHN may at reasonable times audit, monitor or evaluate the </w:t>
      </w:r>
      <w:r w:rsidR="007D036F" w:rsidRPr="68A83946">
        <w:rPr>
          <w:rFonts w:cstheme="minorBidi"/>
        </w:rPr>
        <w:t>Primary Care Service Provider</w:t>
      </w:r>
      <w:r w:rsidRPr="68A83946">
        <w:rPr>
          <w:rFonts w:cstheme="minorBidi"/>
        </w:rPr>
        <w:t xml:space="preserve">’s performance in delivering the Services.  The </w:t>
      </w:r>
      <w:r w:rsidR="00107D55" w:rsidRPr="68A83946">
        <w:rPr>
          <w:rFonts w:cstheme="minorBidi"/>
        </w:rPr>
        <w:t xml:space="preserve">Primary Care Service Provider </w:t>
      </w:r>
      <w:r w:rsidRPr="68A83946">
        <w:rPr>
          <w:rFonts w:cstheme="minorBidi"/>
        </w:rPr>
        <w:t xml:space="preserve">must allow access to client clinical files solely for that purpose.  This does not relieve the </w:t>
      </w:r>
      <w:r w:rsidR="00107D55" w:rsidRPr="68A83946">
        <w:rPr>
          <w:rFonts w:cstheme="minorBidi"/>
        </w:rPr>
        <w:t xml:space="preserve">Primary Care Service Provider </w:t>
      </w:r>
      <w:r w:rsidRPr="68A83946">
        <w:rPr>
          <w:rFonts w:cstheme="minorBidi"/>
        </w:rPr>
        <w:t>of responsibility under this agreement.</w:t>
      </w:r>
      <w:bookmarkEnd w:id="41"/>
      <w:r w:rsidRPr="68A83946">
        <w:rPr>
          <w:rFonts w:cstheme="minorBidi"/>
        </w:rPr>
        <w:t xml:space="preserve"> </w:t>
      </w:r>
    </w:p>
    <w:p w14:paraId="099A1E11" w14:textId="5F5E9FE3" w:rsidR="00E828B8" w:rsidRDefault="00E828B8" w:rsidP="68A83946">
      <w:pPr>
        <w:pStyle w:val="Heading2"/>
        <w:tabs>
          <w:tab w:val="left" w:pos="2835"/>
          <w:tab w:val="left" w:pos="3402"/>
          <w:tab w:val="left" w:pos="3969"/>
          <w:tab w:val="left" w:pos="4536"/>
          <w:tab w:val="right" w:pos="9639"/>
        </w:tabs>
        <w:rPr>
          <w:rFonts w:cstheme="minorBidi"/>
        </w:rPr>
      </w:pPr>
      <w:bookmarkStart w:id="42" w:name="_Ref362278649"/>
      <w:bookmarkStart w:id="43" w:name="_Ref477968696"/>
      <w:r>
        <w:t>The Primary Care Service Provider will:</w:t>
      </w:r>
    </w:p>
    <w:p w14:paraId="6750E7EA" w14:textId="77777777" w:rsidR="00E828B8" w:rsidRPr="00883B8F" w:rsidRDefault="00E828B8" w:rsidP="00E828B8">
      <w:pPr>
        <w:pStyle w:val="Heading3"/>
        <w:ind w:left="1701" w:hanging="850"/>
      </w:pPr>
      <w:r>
        <w:t xml:space="preserve">cooperate with and </w:t>
      </w:r>
      <w:proofErr w:type="gramStart"/>
      <w:r>
        <w:t>provide assistance to</w:t>
      </w:r>
      <w:proofErr w:type="gramEnd"/>
      <w:r>
        <w:t xml:space="preserve"> the PHN or any third party engaged by the PHN to conduct an audit or performance review; </w:t>
      </w:r>
    </w:p>
    <w:p w14:paraId="25DDF4DE" w14:textId="77777777" w:rsidR="00E828B8" w:rsidRDefault="00E828B8" w:rsidP="00E828B8">
      <w:pPr>
        <w:pStyle w:val="Heading3"/>
        <w:ind w:left="1701" w:hanging="850"/>
      </w:pPr>
      <w:r>
        <w:t>make available to the PHN or any third party engaged by the PHN all information and Records needed for the audit or performance review in accordance with any written request from the PHN or third party engaged by the PHN; and</w:t>
      </w:r>
    </w:p>
    <w:p w14:paraId="552243F1" w14:textId="371FB2B9" w:rsidR="00E828B8" w:rsidRPr="00883B8F" w:rsidRDefault="00E828B8" w:rsidP="00E828B8">
      <w:pPr>
        <w:pStyle w:val="Heading3"/>
        <w:ind w:left="1701" w:hanging="850"/>
      </w:pPr>
      <w:r>
        <w:t xml:space="preserve">allow the PHN or any third party engaged by the PHN access to the </w:t>
      </w:r>
      <w:r w:rsidRPr="68A83946">
        <w:rPr>
          <w:rFonts w:cstheme="minorBidi"/>
        </w:rPr>
        <w:t xml:space="preserve">Primary Care Service Provider’s </w:t>
      </w:r>
      <w:r>
        <w:t>premises or place of business to carry out the audit or performance review.</w:t>
      </w:r>
    </w:p>
    <w:p w14:paraId="601105EA" w14:textId="2C2C4B34"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If the PHN identifies that a Service or a Report has not been completed in accordance with this agreement, the PHN may</w:t>
      </w:r>
      <w:bookmarkEnd w:id="42"/>
      <w:r w:rsidRPr="0084353A">
        <w:rPr>
          <w:rFonts w:cstheme="minorHAnsi"/>
          <w:szCs w:val="22"/>
        </w:rPr>
        <w:t>:</w:t>
      </w:r>
      <w:bookmarkEnd w:id="43"/>
    </w:p>
    <w:p w14:paraId="081CDA45" w14:textId="77777777" w:rsidR="007065A4" w:rsidRPr="00D34B61" w:rsidRDefault="000B03FC" w:rsidP="0084353A">
      <w:pPr>
        <w:pStyle w:val="Heading2"/>
        <w:numPr>
          <w:ilvl w:val="2"/>
          <w:numId w:val="17"/>
        </w:numPr>
        <w:tabs>
          <w:tab w:val="left" w:pos="2835"/>
          <w:tab w:val="left" w:pos="3402"/>
          <w:tab w:val="left" w:pos="3969"/>
          <w:tab w:val="left" w:pos="4536"/>
          <w:tab w:val="right" w:pos="9639"/>
        </w:tabs>
        <w:rPr>
          <w:rFonts w:cstheme="minorHAnsi"/>
          <w:szCs w:val="22"/>
        </w:rPr>
      </w:pPr>
      <w:r w:rsidRPr="00D34B61">
        <w:rPr>
          <w:rFonts w:cstheme="minorHAnsi"/>
          <w:szCs w:val="22"/>
        </w:rPr>
        <w:t xml:space="preserve">Require the </w:t>
      </w:r>
      <w:r w:rsidR="00107D55" w:rsidRPr="007D7EDA">
        <w:rPr>
          <w:rFonts w:cstheme="minorHAnsi"/>
          <w:szCs w:val="22"/>
        </w:rPr>
        <w:t>Primary Care Service Provider</w:t>
      </w:r>
      <w:r w:rsidRPr="00D34B61">
        <w:rPr>
          <w:rFonts w:cstheme="minorHAnsi"/>
          <w:szCs w:val="22"/>
        </w:rPr>
        <w:t xml:space="preserve"> to perform the Service again;</w:t>
      </w:r>
    </w:p>
    <w:p w14:paraId="55EE50FF" w14:textId="77777777" w:rsidR="007065A4" w:rsidRPr="00D34B61" w:rsidRDefault="000B03FC" w:rsidP="0084353A">
      <w:pPr>
        <w:pStyle w:val="Heading2"/>
        <w:numPr>
          <w:ilvl w:val="2"/>
          <w:numId w:val="17"/>
        </w:numPr>
        <w:tabs>
          <w:tab w:val="left" w:pos="2835"/>
          <w:tab w:val="left" w:pos="3402"/>
          <w:tab w:val="left" w:pos="3969"/>
          <w:tab w:val="left" w:pos="4536"/>
          <w:tab w:val="right" w:pos="9639"/>
        </w:tabs>
        <w:rPr>
          <w:rFonts w:cstheme="minorHAnsi"/>
          <w:szCs w:val="22"/>
        </w:rPr>
      </w:pPr>
      <w:r w:rsidRPr="00D34B61">
        <w:rPr>
          <w:rFonts w:cstheme="minorHAnsi"/>
          <w:szCs w:val="22"/>
        </w:rPr>
        <w:t xml:space="preserve">Require the </w:t>
      </w:r>
      <w:r w:rsidR="00107D55" w:rsidRPr="007D7EDA">
        <w:rPr>
          <w:rFonts w:cstheme="minorHAnsi"/>
          <w:szCs w:val="22"/>
        </w:rPr>
        <w:t xml:space="preserve">Primary Care Service Provider </w:t>
      </w:r>
      <w:r w:rsidRPr="00D34B61">
        <w:rPr>
          <w:rFonts w:cstheme="minorHAnsi"/>
          <w:szCs w:val="22"/>
        </w:rPr>
        <w:t>to make corrections and resubmit Reports;</w:t>
      </w:r>
    </w:p>
    <w:p w14:paraId="32A62EDD" w14:textId="77777777" w:rsidR="007065A4" w:rsidRPr="00D34B61" w:rsidRDefault="000B03FC" w:rsidP="0084353A">
      <w:pPr>
        <w:pStyle w:val="Heading2"/>
        <w:numPr>
          <w:ilvl w:val="2"/>
          <w:numId w:val="17"/>
        </w:numPr>
        <w:tabs>
          <w:tab w:val="left" w:pos="2835"/>
          <w:tab w:val="left" w:pos="3402"/>
          <w:tab w:val="left" w:pos="3969"/>
          <w:tab w:val="left" w:pos="4536"/>
          <w:tab w:val="right" w:pos="9639"/>
        </w:tabs>
        <w:rPr>
          <w:rFonts w:cstheme="minorHAnsi"/>
          <w:szCs w:val="22"/>
        </w:rPr>
      </w:pPr>
      <w:r w:rsidRPr="00D34B61">
        <w:rPr>
          <w:rFonts w:cstheme="minorHAnsi"/>
          <w:szCs w:val="22"/>
        </w:rPr>
        <w:t>Waive non-conformance to the requirements; or</w:t>
      </w:r>
    </w:p>
    <w:p w14:paraId="2C60A12A" w14:textId="77777777" w:rsidR="007065A4" w:rsidRPr="00D34B61" w:rsidRDefault="000B03FC" w:rsidP="0084353A">
      <w:pPr>
        <w:pStyle w:val="Heading2"/>
        <w:numPr>
          <w:ilvl w:val="2"/>
          <w:numId w:val="17"/>
        </w:numPr>
        <w:tabs>
          <w:tab w:val="left" w:pos="2835"/>
          <w:tab w:val="left" w:pos="3402"/>
          <w:tab w:val="left" w:pos="3969"/>
          <w:tab w:val="left" w:pos="4536"/>
          <w:tab w:val="right" w:pos="9639"/>
        </w:tabs>
        <w:rPr>
          <w:rFonts w:cstheme="minorHAnsi"/>
          <w:szCs w:val="22"/>
        </w:rPr>
      </w:pPr>
      <w:r w:rsidRPr="00D34B61">
        <w:rPr>
          <w:rFonts w:cstheme="minorHAnsi"/>
          <w:szCs w:val="22"/>
        </w:rPr>
        <w:t xml:space="preserve">Reject the Service or Report in which case the </w:t>
      </w:r>
      <w:r w:rsidR="00107D55" w:rsidRPr="007D7EDA">
        <w:rPr>
          <w:rFonts w:cstheme="minorHAnsi"/>
          <w:szCs w:val="22"/>
        </w:rPr>
        <w:t>Primary Care Service Provider</w:t>
      </w:r>
      <w:r w:rsidRPr="007D7EDA">
        <w:rPr>
          <w:rFonts w:cstheme="minorHAnsi"/>
          <w:szCs w:val="22"/>
        </w:rPr>
        <w:t xml:space="preserve"> </w:t>
      </w:r>
      <w:r w:rsidRPr="00D34B61">
        <w:rPr>
          <w:rFonts w:cstheme="minorHAnsi"/>
          <w:szCs w:val="22"/>
        </w:rPr>
        <w:t>is in breach of this agreement.</w:t>
      </w:r>
    </w:p>
    <w:p w14:paraId="121389AC" w14:textId="77777777" w:rsidR="007065A4" w:rsidRPr="00D34B61"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Bidi"/>
        </w:rPr>
      </w:pPr>
      <w:bookmarkStart w:id="44" w:name="_Ref513039459"/>
      <w:r w:rsidRPr="0084353A">
        <w:rPr>
          <w:rFonts w:cstheme="minorHAnsi"/>
          <w:szCs w:val="22"/>
        </w:rPr>
        <w:t>The</w:t>
      </w:r>
      <w:r w:rsidRPr="429136B1">
        <w:rPr>
          <w:rFonts w:cstheme="minorBidi"/>
        </w:rPr>
        <w:t xml:space="preserve"> </w:t>
      </w:r>
      <w:r w:rsidR="00107D55" w:rsidRPr="429136B1">
        <w:rPr>
          <w:rFonts w:cstheme="minorBidi"/>
        </w:rPr>
        <w:t>Primary Care Service Provider</w:t>
      </w:r>
      <w:r w:rsidR="007F4B3D" w:rsidRPr="429136B1">
        <w:rPr>
          <w:rFonts w:cstheme="minorBidi"/>
        </w:rPr>
        <w:t xml:space="preserve"> </w:t>
      </w:r>
      <w:r w:rsidRPr="429136B1">
        <w:rPr>
          <w:rFonts w:cstheme="minorBidi"/>
        </w:rPr>
        <w:t>may only undertake or participate in research or evaluations related to the Services, the School students or the Program if it has the prior written approval of the PHN, subject to clause </w:t>
      </w:r>
      <w:r w:rsidRPr="429136B1">
        <w:rPr>
          <w:rFonts w:cstheme="minorBidi"/>
        </w:rPr>
        <w:fldChar w:fldCharType="begin"/>
      </w:r>
      <w:r w:rsidRPr="429136B1">
        <w:rPr>
          <w:rFonts w:cstheme="minorBidi"/>
        </w:rPr>
        <w:instrText xml:space="preserve"> REF _Ref513039636 \r \h  \* MERGEFORMAT </w:instrText>
      </w:r>
      <w:r w:rsidRPr="429136B1">
        <w:rPr>
          <w:rFonts w:cstheme="minorBidi"/>
        </w:rPr>
      </w:r>
      <w:r w:rsidRPr="429136B1">
        <w:rPr>
          <w:rFonts w:cstheme="minorBidi"/>
        </w:rPr>
        <w:fldChar w:fldCharType="separate"/>
      </w:r>
      <w:r w:rsidR="003C12DE" w:rsidRPr="429136B1">
        <w:rPr>
          <w:rFonts w:cstheme="minorBidi"/>
        </w:rPr>
        <w:t>4.5</w:t>
      </w:r>
      <w:r w:rsidRPr="429136B1">
        <w:rPr>
          <w:rFonts w:cstheme="minorBidi"/>
        </w:rPr>
        <w:fldChar w:fldCharType="end"/>
      </w:r>
      <w:r w:rsidRPr="429136B1">
        <w:rPr>
          <w:rFonts w:cstheme="minorBidi"/>
        </w:rPr>
        <w:t>.</w:t>
      </w:r>
      <w:bookmarkEnd w:id="44"/>
    </w:p>
    <w:p w14:paraId="129554EB"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45" w:name="_Ref513039636"/>
      <w:r w:rsidRPr="00D34B61">
        <w:rPr>
          <w:rFonts w:cstheme="minorHAnsi"/>
          <w:szCs w:val="22"/>
        </w:rPr>
        <w:t xml:space="preserve">Where a School student under the Program is referred under the Program to receive other medical or health services provided by the </w:t>
      </w:r>
      <w:r w:rsidR="00107D55" w:rsidRPr="00BF59CC">
        <w:rPr>
          <w:rFonts w:cstheme="minorHAnsi"/>
          <w:szCs w:val="22"/>
        </w:rPr>
        <w:t>Primary Care Service Provider</w:t>
      </w:r>
      <w:r w:rsidR="00BF59CC" w:rsidRPr="00BF59CC">
        <w:rPr>
          <w:rFonts w:cstheme="minorHAnsi"/>
          <w:szCs w:val="22"/>
        </w:rPr>
        <w:t xml:space="preserve"> </w:t>
      </w:r>
      <w:r w:rsidRPr="00D34B61">
        <w:rPr>
          <w:rFonts w:cstheme="minorHAnsi"/>
          <w:szCs w:val="22"/>
        </w:rPr>
        <w:t>or others outside of the Program (“</w:t>
      </w:r>
      <w:r w:rsidRPr="00D34B61">
        <w:rPr>
          <w:rFonts w:cstheme="minorHAnsi"/>
          <w:b/>
          <w:szCs w:val="22"/>
        </w:rPr>
        <w:t>Referred Services</w:t>
      </w:r>
      <w:r w:rsidRPr="00D34B61">
        <w:rPr>
          <w:rFonts w:cstheme="minorHAnsi"/>
          <w:szCs w:val="22"/>
        </w:rPr>
        <w:t>”), clause </w:t>
      </w:r>
      <w:r w:rsidRPr="00D34B61">
        <w:rPr>
          <w:rFonts w:cstheme="minorHAnsi"/>
          <w:szCs w:val="22"/>
        </w:rPr>
        <w:fldChar w:fldCharType="begin"/>
      </w:r>
      <w:r w:rsidRPr="00D34B61">
        <w:rPr>
          <w:rFonts w:cstheme="minorHAnsi"/>
          <w:szCs w:val="22"/>
        </w:rPr>
        <w:instrText xml:space="preserve"> REF _Ref513039459 \r \h  \* MERGEFORMAT </w:instrText>
      </w:r>
      <w:r w:rsidRPr="00D34B61">
        <w:rPr>
          <w:rFonts w:cstheme="minorHAnsi"/>
          <w:szCs w:val="22"/>
        </w:rPr>
      </w:r>
      <w:r w:rsidRPr="00D34B61">
        <w:rPr>
          <w:rFonts w:cstheme="minorHAnsi"/>
          <w:szCs w:val="22"/>
        </w:rPr>
        <w:fldChar w:fldCharType="separate"/>
      </w:r>
      <w:r w:rsidR="003C12DE">
        <w:rPr>
          <w:rFonts w:cstheme="minorHAnsi"/>
          <w:szCs w:val="22"/>
        </w:rPr>
        <w:t>4.4</w:t>
      </w:r>
      <w:r w:rsidRPr="00D34B61">
        <w:rPr>
          <w:rFonts w:cstheme="minorHAnsi"/>
          <w:szCs w:val="22"/>
        </w:rPr>
        <w:fldChar w:fldCharType="end"/>
      </w:r>
      <w:r w:rsidRPr="00D34B61">
        <w:rPr>
          <w:rFonts w:cstheme="minorHAnsi"/>
          <w:szCs w:val="22"/>
        </w:rPr>
        <w:t xml:space="preserve"> does not restrict the </w:t>
      </w:r>
      <w:r w:rsidR="003841D8" w:rsidRPr="00BF59CC">
        <w:rPr>
          <w:rFonts w:cstheme="minorHAnsi"/>
          <w:szCs w:val="22"/>
        </w:rPr>
        <w:t>Primary Care Service</w:t>
      </w:r>
      <w:r w:rsidR="003841D8" w:rsidRPr="00BF59CC">
        <w:rPr>
          <w:rFonts w:cstheme="minorHAnsi"/>
          <w:szCs w:val="22"/>
          <w:u w:val="single"/>
        </w:rPr>
        <w:t xml:space="preserve"> </w:t>
      </w:r>
      <w:r w:rsidR="003841D8" w:rsidRPr="00BF59CC">
        <w:rPr>
          <w:rFonts w:cstheme="minorHAnsi"/>
          <w:szCs w:val="22"/>
        </w:rPr>
        <w:t>Provider</w:t>
      </w:r>
      <w:r w:rsidRPr="00D34B61">
        <w:rPr>
          <w:rFonts w:cstheme="minorHAnsi"/>
          <w:szCs w:val="22"/>
        </w:rPr>
        <w:t xml:space="preserve"> from undertaking or participating in research or evaluations related to the Referred Services.</w:t>
      </w:r>
      <w:bookmarkEnd w:id="45"/>
    </w:p>
    <w:p w14:paraId="05E76F27"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 xml:space="preserve">All research or evaluations undertaken or participated in by the </w:t>
      </w:r>
      <w:r w:rsidR="003841D8" w:rsidRPr="429136B1">
        <w:rPr>
          <w:rFonts w:cstheme="minorBidi"/>
        </w:rPr>
        <w:t xml:space="preserve">Primary Care Service Provider </w:t>
      </w:r>
      <w:r w:rsidRPr="0084353A">
        <w:rPr>
          <w:rFonts w:cstheme="minorHAnsi"/>
          <w:szCs w:val="22"/>
        </w:rPr>
        <w:t>related to the Services, the School students or the Program must comply with the Department and the PHN’s policies on research and evaluations.</w:t>
      </w:r>
    </w:p>
    <w:p w14:paraId="1A9FCBFD"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lastRenderedPageBreak/>
        <w:t xml:space="preserve">The </w:t>
      </w:r>
      <w:r w:rsidR="003841D8" w:rsidRPr="0084353A">
        <w:rPr>
          <w:rFonts w:cstheme="minorHAnsi"/>
          <w:szCs w:val="22"/>
        </w:rPr>
        <w:t xml:space="preserve">Primary Care Service Provider </w:t>
      </w:r>
      <w:r w:rsidRPr="0084353A">
        <w:rPr>
          <w:rFonts w:cstheme="minorHAnsi"/>
          <w:szCs w:val="22"/>
        </w:rPr>
        <w:t xml:space="preserve">must participate </w:t>
      </w:r>
      <w:proofErr w:type="gramStart"/>
      <w:r w:rsidRPr="0084353A">
        <w:rPr>
          <w:rFonts w:cstheme="minorHAnsi"/>
          <w:szCs w:val="22"/>
        </w:rPr>
        <w:t>in</w:t>
      </w:r>
      <w:proofErr w:type="gramEnd"/>
      <w:r w:rsidRPr="0084353A">
        <w:rPr>
          <w:rFonts w:cstheme="minorHAnsi"/>
          <w:szCs w:val="22"/>
        </w:rPr>
        <w:t xml:space="preserve"> and support fully as required any research or evaluation projects related to the Services, the School students or the Program as required by the Guidelines or directed by either the Department or the PHN.</w:t>
      </w:r>
    </w:p>
    <w:p w14:paraId="7F6171D0" w14:textId="77777777" w:rsidR="007065A4" w:rsidRPr="00D34B61"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Bidi"/>
        </w:rPr>
      </w:pPr>
      <w:r w:rsidRPr="0084353A">
        <w:rPr>
          <w:rFonts w:cstheme="minorHAnsi"/>
          <w:szCs w:val="22"/>
        </w:rPr>
        <w:t xml:space="preserve">The </w:t>
      </w:r>
      <w:r w:rsidR="003841D8" w:rsidRPr="0084353A">
        <w:rPr>
          <w:rFonts w:cstheme="minorHAnsi"/>
          <w:szCs w:val="22"/>
        </w:rPr>
        <w:t>Primary</w:t>
      </w:r>
      <w:r w:rsidR="003841D8" w:rsidRPr="429136B1">
        <w:rPr>
          <w:rFonts w:cstheme="minorBidi"/>
        </w:rPr>
        <w:t xml:space="preserve"> Care Service Provider </w:t>
      </w:r>
      <w:r w:rsidRPr="429136B1">
        <w:rPr>
          <w:rFonts w:cstheme="minorBidi"/>
        </w:rPr>
        <w:t>must not release any information pertaining to research or evaluation in connection with the Services, the School students or the Program unless it has the prior written approval of the PHN.</w:t>
      </w:r>
    </w:p>
    <w:p w14:paraId="58582EA6"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46" w:name="_Ref362280565"/>
      <w:bookmarkStart w:id="47" w:name="_Toc20234543"/>
      <w:bookmarkStart w:id="48" w:name="_Toc27393659"/>
      <w:r w:rsidRPr="00D34B61">
        <w:rPr>
          <w:rFonts w:cstheme="minorHAnsi"/>
          <w:szCs w:val="22"/>
        </w:rPr>
        <w:t>Fees and GST</w:t>
      </w:r>
      <w:bookmarkEnd w:id="46"/>
      <w:bookmarkEnd w:id="47"/>
      <w:bookmarkEnd w:id="48"/>
    </w:p>
    <w:p w14:paraId="4A027A55"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Subject to clause </w:t>
      </w:r>
      <w:r w:rsidRPr="00D34B61">
        <w:rPr>
          <w:rFonts w:cstheme="minorHAnsi"/>
          <w:szCs w:val="22"/>
        </w:rPr>
        <w:fldChar w:fldCharType="begin"/>
      </w:r>
      <w:r w:rsidRPr="00D34B61">
        <w:rPr>
          <w:rFonts w:cstheme="minorHAnsi"/>
          <w:szCs w:val="22"/>
        </w:rPr>
        <w:instrText xml:space="preserve"> REF _Ref362278353 \r \h  \* MERGEFORMAT </w:instrText>
      </w:r>
      <w:r w:rsidRPr="00D34B61">
        <w:rPr>
          <w:rFonts w:cstheme="minorHAnsi"/>
          <w:szCs w:val="22"/>
        </w:rPr>
      </w:r>
      <w:r w:rsidRPr="00D34B61">
        <w:rPr>
          <w:rFonts w:cstheme="minorHAnsi"/>
          <w:szCs w:val="22"/>
        </w:rPr>
        <w:fldChar w:fldCharType="separate"/>
      </w:r>
      <w:r w:rsidR="003C12DE">
        <w:rPr>
          <w:rFonts w:cstheme="minorHAnsi"/>
          <w:szCs w:val="22"/>
        </w:rPr>
        <w:t>4</w:t>
      </w:r>
      <w:r w:rsidRPr="00D34B61">
        <w:rPr>
          <w:rFonts w:cstheme="minorHAnsi"/>
          <w:szCs w:val="22"/>
        </w:rPr>
        <w:fldChar w:fldCharType="end"/>
      </w:r>
      <w:r w:rsidRPr="00D34B61">
        <w:rPr>
          <w:rFonts w:cstheme="minorHAnsi"/>
          <w:szCs w:val="22"/>
        </w:rPr>
        <w:t xml:space="preserve"> and the PHN receiving Department funds, the PHN must pay the </w:t>
      </w:r>
      <w:r w:rsidR="003841D8" w:rsidRPr="00DB2319">
        <w:rPr>
          <w:rFonts w:cstheme="minorHAnsi"/>
          <w:szCs w:val="22"/>
        </w:rPr>
        <w:t>Primary</w:t>
      </w:r>
      <w:r w:rsidR="003841D8" w:rsidRPr="0080758B">
        <w:rPr>
          <w:rFonts w:cstheme="minorHAnsi"/>
          <w:color w:val="C00000"/>
          <w:szCs w:val="22"/>
          <w:u w:val="single"/>
        </w:rPr>
        <w:t xml:space="preserve"> </w:t>
      </w:r>
      <w:r w:rsidR="003841D8" w:rsidRPr="00DB2319">
        <w:rPr>
          <w:rFonts w:cstheme="minorHAnsi"/>
          <w:szCs w:val="22"/>
        </w:rPr>
        <w:t xml:space="preserve">Care Service Provider </w:t>
      </w:r>
      <w:r w:rsidRPr="00D34B61">
        <w:rPr>
          <w:rFonts w:cstheme="minorHAnsi"/>
          <w:szCs w:val="22"/>
        </w:rPr>
        <w:t xml:space="preserve">the Fees at the times, in the manner and subject to the requirements set out in the Fees description in </w:t>
      </w:r>
      <w:r w:rsidR="005B4B82">
        <w:rPr>
          <w:rFonts w:cstheme="minorHAnsi"/>
          <w:szCs w:val="22"/>
        </w:rPr>
        <w:t>I</w:t>
      </w:r>
      <w:r w:rsidR="00DB2319">
        <w:rPr>
          <w:rFonts w:cstheme="minorHAnsi"/>
          <w:szCs w:val="22"/>
        </w:rPr>
        <w:t>tem 9.</w:t>
      </w:r>
    </w:p>
    <w:p w14:paraId="5C1BFB86"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 xml:space="preserve">The Fees are being paid to the </w:t>
      </w:r>
      <w:r w:rsidR="003841D8" w:rsidRPr="429136B1">
        <w:rPr>
          <w:rFonts w:cstheme="minorBidi"/>
        </w:rPr>
        <w:t>Primary Care Service Provider</w:t>
      </w:r>
      <w:r w:rsidR="00DB2319" w:rsidRPr="429136B1">
        <w:rPr>
          <w:rFonts w:cstheme="minorBidi"/>
        </w:rPr>
        <w:t xml:space="preserve"> </w:t>
      </w:r>
      <w:r w:rsidRPr="429136B1">
        <w:rPr>
          <w:rFonts w:cstheme="minorBidi"/>
        </w:rPr>
        <w:t xml:space="preserve">solely for the purposes of incentivising </w:t>
      </w:r>
      <w:r w:rsidRPr="0084353A">
        <w:rPr>
          <w:rFonts w:cstheme="minorHAnsi"/>
          <w:szCs w:val="22"/>
        </w:rPr>
        <w:t xml:space="preserve">and supporting the </w:t>
      </w:r>
      <w:r w:rsidR="003841D8" w:rsidRPr="0084353A">
        <w:rPr>
          <w:rFonts w:cstheme="minorHAnsi"/>
          <w:szCs w:val="22"/>
        </w:rPr>
        <w:t xml:space="preserve">Primary Care Service Provider </w:t>
      </w:r>
      <w:r w:rsidRPr="0084353A">
        <w:rPr>
          <w:rFonts w:cstheme="minorHAnsi"/>
          <w:szCs w:val="22"/>
        </w:rPr>
        <w:t xml:space="preserve">to locate and operate a satellite medical clinic at the </w:t>
      </w:r>
      <w:proofErr w:type="gramStart"/>
      <w:r w:rsidRPr="0084353A">
        <w:rPr>
          <w:rFonts w:cstheme="minorHAnsi"/>
          <w:szCs w:val="22"/>
        </w:rPr>
        <w:t>School</w:t>
      </w:r>
      <w:proofErr w:type="gramEnd"/>
      <w:r w:rsidRPr="0084353A">
        <w:rPr>
          <w:rFonts w:cstheme="minorHAnsi"/>
          <w:szCs w:val="22"/>
        </w:rPr>
        <w:t xml:space="preserve">.  The Fees are not being paid to the </w:t>
      </w:r>
      <w:r w:rsidR="003841D8" w:rsidRPr="0084353A">
        <w:rPr>
          <w:rFonts w:cstheme="minorHAnsi"/>
          <w:szCs w:val="22"/>
        </w:rPr>
        <w:t xml:space="preserve">Primary Care Service Provider </w:t>
      </w:r>
      <w:r w:rsidRPr="0084353A">
        <w:rPr>
          <w:rFonts w:cstheme="minorHAnsi"/>
          <w:szCs w:val="22"/>
        </w:rPr>
        <w:t xml:space="preserve">for the purposes of the PHN or the Department acquiring professional medical services for the benefit of School students, except where a </w:t>
      </w:r>
      <w:proofErr w:type="gramStart"/>
      <w:r w:rsidRPr="0084353A">
        <w:rPr>
          <w:rFonts w:cstheme="minorHAnsi"/>
          <w:szCs w:val="22"/>
        </w:rPr>
        <w:t>School</w:t>
      </w:r>
      <w:proofErr w:type="gramEnd"/>
      <w:r w:rsidRPr="0084353A">
        <w:rPr>
          <w:rFonts w:cstheme="minorHAnsi"/>
          <w:szCs w:val="22"/>
        </w:rPr>
        <w:t xml:space="preserve"> student does not (or is not eligible) to hold a Medicare card.</w:t>
      </w:r>
    </w:p>
    <w:p w14:paraId="388D2C0E"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w:t>
      </w:r>
      <w:r w:rsidR="003841D8" w:rsidRPr="0084353A">
        <w:rPr>
          <w:rFonts w:cstheme="minorHAnsi"/>
          <w:szCs w:val="22"/>
        </w:rPr>
        <w:t xml:space="preserve">Primary Care Service Provider </w:t>
      </w:r>
      <w:r w:rsidRPr="0084353A">
        <w:rPr>
          <w:rFonts w:cstheme="minorHAnsi"/>
          <w:szCs w:val="22"/>
        </w:rPr>
        <w:t xml:space="preserve">is solely responsible for collecting a bulk billed payment from the Commonwealth Government for patients seen at the satellite medical clinic at the </w:t>
      </w:r>
      <w:proofErr w:type="gramStart"/>
      <w:r w:rsidRPr="0084353A">
        <w:rPr>
          <w:rFonts w:cstheme="minorHAnsi"/>
          <w:szCs w:val="22"/>
        </w:rPr>
        <w:t>School</w:t>
      </w:r>
      <w:proofErr w:type="gramEnd"/>
      <w:r w:rsidRPr="0084353A">
        <w:rPr>
          <w:rFonts w:cstheme="minorHAnsi"/>
          <w:szCs w:val="22"/>
        </w:rPr>
        <w:t>.</w:t>
      </w:r>
    </w:p>
    <w:p w14:paraId="1ADFEFE7"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Fees are inclusive of all costs and expenses of the </w:t>
      </w:r>
      <w:r w:rsidR="003841D8" w:rsidRPr="0084353A">
        <w:rPr>
          <w:rFonts w:cstheme="minorHAnsi"/>
          <w:szCs w:val="22"/>
        </w:rPr>
        <w:t xml:space="preserve">Primary Care Service Provider </w:t>
      </w:r>
      <w:r w:rsidRPr="0084353A">
        <w:rPr>
          <w:rFonts w:cstheme="minorHAnsi"/>
          <w:szCs w:val="22"/>
        </w:rPr>
        <w:t>in complying with all obligations under this agreement</w:t>
      </w:r>
      <w:r w:rsidR="003A3BD0" w:rsidRPr="0084353A">
        <w:rPr>
          <w:rFonts w:cstheme="minorHAnsi"/>
          <w:szCs w:val="22"/>
        </w:rPr>
        <w:t>.</w:t>
      </w:r>
    </w:p>
    <w:p w14:paraId="1C032A17"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w:t>
      </w:r>
      <w:r w:rsidR="003841D8" w:rsidRPr="0084353A">
        <w:rPr>
          <w:rFonts w:cstheme="minorHAnsi"/>
          <w:szCs w:val="22"/>
        </w:rPr>
        <w:t xml:space="preserve">Primary Care Service Provider </w:t>
      </w:r>
      <w:r w:rsidRPr="0084353A">
        <w:rPr>
          <w:rFonts w:cstheme="minorHAnsi"/>
          <w:szCs w:val="22"/>
        </w:rPr>
        <w:t xml:space="preserve">must pay all taxes (including GST), duties and government charges imposed or levied in connection with this agreement.  </w:t>
      </w:r>
    </w:p>
    <w:p w14:paraId="40727E89" w14:textId="77777777"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84353A">
        <w:rPr>
          <w:rFonts w:cstheme="minorHAnsi"/>
          <w:szCs w:val="22"/>
        </w:rPr>
        <w:t xml:space="preserve">The </w:t>
      </w:r>
      <w:r w:rsidR="003841D8" w:rsidRPr="0084353A">
        <w:rPr>
          <w:rFonts w:cstheme="minorHAnsi"/>
          <w:szCs w:val="22"/>
        </w:rPr>
        <w:t xml:space="preserve">Primary Care Service Provider </w:t>
      </w:r>
      <w:r w:rsidRPr="0084353A">
        <w:rPr>
          <w:rFonts w:cstheme="minorHAnsi"/>
          <w:szCs w:val="22"/>
        </w:rPr>
        <w:t>warrants that it is registered for GST.</w:t>
      </w:r>
    </w:p>
    <w:p w14:paraId="036D20DE"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3841D8" w:rsidRPr="00455BCC">
        <w:rPr>
          <w:rFonts w:cstheme="minorHAnsi"/>
          <w:szCs w:val="22"/>
        </w:rPr>
        <w:t>Primary Care Service Provider</w:t>
      </w:r>
      <w:r w:rsidR="00455BCC" w:rsidRPr="00455BCC">
        <w:rPr>
          <w:rFonts w:cstheme="minorHAnsi"/>
          <w:szCs w:val="22"/>
        </w:rPr>
        <w:t xml:space="preserve">’s </w:t>
      </w:r>
      <w:r w:rsidRPr="00D34B61">
        <w:rPr>
          <w:rFonts w:cstheme="minorHAnsi"/>
          <w:szCs w:val="22"/>
        </w:rPr>
        <w:t xml:space="preserve">right to seek payment from clients or the Department is restricted according to the Payment description in </w:t>
      </w:r>
      <w:r w:rsidR="005B4B82">
        <w:rPr>
          <w:rFonts w:cstheme="minorHAnsi"/>
          <w:szCs w:val="22"/>
        </w:rPr>
        <w:t>I</w:t>
      </w:r>
      <w:r w:rsidR="00455BCC" w:rsidRPr="00455BCC">
        <w:rPr>
          <w:rFonts w:cstheme="minorHAnsi"/>
          <w:szCs w:val="22"/>
        </w:rPr>
        <w:t>tem 9.</w:t>
      </w:r>
    </w:p>
    <w:p w14:paraId="0C92A8FD"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49" w:name="_Ref362279150"/>
      <w:bookmarkStart w:id="50" w:name="_Toc20234544"/>
      <w:bookmarkStart w:id="51" w:name="_Toc27393660"/>
      <w:bookmarkStart w:id="52" w:name="_Ref88469031"/>
      <w:r w:rsidRPr="00D34B61">
        <w:rPr>
          <w:rFonts w:cstheme="minorHAnsi"/>
          <w:szCs w:val="22"/>
        </w:rPr>
        <w:t>Intellectual property</w:t>
      </w:r>
      <w:bookmarkEnd w:id="49"/>
      <w:bookmarkEnd w:id="50"/>
      <w:bookmarkEnd w:id="51"/>
      <w:bookmarkEnd w:id="52"/>
    </w:p>
    <w:p w14:paraId="71699832"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All </w:t>
      </w:r>
      <w:r w:rsidR="00EB07A8">
        <w:rPr>
          <w:rFonts w:cstheme="minorHAnsi"/>
          <w:szCs w:val="22"/>
        </w:rPr>
        <w:t>D</w:t>
      </w:r>
      <w:r w:rsidRPr="00D34B61">
        <w:rPr>
          <w:rFonts w:cstheme="minorHAnsi"/>
          <w:szCs w:val="22"/>
        </w:rPr>
        <w:t xml:space="preserve">eveloped </w:t>
      </w:r>
      <w:r w:rsidR="00EB07A8">
        <w:rPr>
          <w:rFonts w:cstheme="minorHAnsi"/>
          <w:szCs w:val="22"/>
        </w:rPr>
        <w:t>M</w:t>
      </w:r>
      <w:r w:rsidRPr="00D34B61">
        <w:rPr>
          <w:rFonts w:cstheme="minorHAnsi"/>
          <w:szCs w:val="22"/>
        </w:rPr>
        <w:t>aterial vests in the PHN upon creation.</w:t>
      </w:r>
    </w:p>
    <w:p w14:paraId="7B00AF65"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53" w:name="_Ref362300348"/>
      <w:bookmarkStart w:id="54" w:name="_Ref362614756"/>
      <w:r w:rsidRPr="00D34B61">
        <w:rPr>
          <w:rFonts w:cstheme="minorHAnsi"/>
          <w:szCs w:val="22"/>
        </w:rPr>
        <w:t xml:space="preserve">The </w:t>
      </w:r>
      <w:r w:rsidR="003841D8" w:rsidRPr="00455BCC">
        <w:rPr>
          <w:rFonts w:cstheme="minorHAnsi"/>
          <w:szCs w:val="22"/>
        </w:rPr>
        <w:t xml:space="preserve">Primary Care Service Provider </w:t>
      </w:r>
      <w:r w:rsidRPr="00D34B61">
        <w:rPr>
          <w:rFonts w:cstheme="minorHAnsi"/>
          <w:szCs w:val="22"/>
        </w:rPr>
        <w:t xml:space="preserve">grants to or must obtain for the PHN a licence on the Licence Terms in respect of </w:t>
      </w:r>
      <w:r w:rsidR="003841D8" w:rsidRPr="00455BCC">
        <w:rPr>
          <w:rFonts w:cstheme="minorHAnsi"/>
          <w:szCs w:val="22"/>
        </w:rPr>
        <w:t xml:space="preserve">Primary Care Service Provider </w:t>
      </w:r>
      <w:r w:rsidRPr="00D34B61">
        <w:rPr>
          <w:rFonts w:cstheme="minorHAnsi"/>
          <w:szCs w:val="22"/>
        </w:rPr>
        <w:t xml:space="preserve">material to the extent incorporated into </w:t>
      </w:r>
      <w:r w:rsidR="00EB07A8">
        <w:rPr>
          <w:rFonts w:cstheme="minorHAnsi"/>
          <w:szCs w:val="22"/>
        </w:rPr>
        <w:t>D</w:t>
      </w:r>
      <w:r w:rsidRPr="00D34B61">
        <w:rPr>
          <w:rFonts w:cstheme="minorHAnsi"/>
          <w:szCs w:val="22"/>
        </w:rPr>
        <w:t xml:space="preserve">eveloped </w:t>
      </w:r>
      <w:r w:rsidR="00EB07A8">
        <w:rPr>
          <w:rFonts w:cstheme="minorHAnsi"/>
          <w:szCs w:val="22"/>
        </w:rPr>
        <w:t>M</w:t>
      </w:r>
      <w:r w:rsidRPr="00D34B61">
        <w:rPr>
          <w:rFonts w:cstheme="minorHAnsi"/>
          <w:szCs w:val="22"/>
        </w:rPr>
        <w:t>aterial.</w:t>
      </w:r>
      <w:bookmarkEnd w:id="53"/>
      <w:bookmarkEnd w:id="54"/>
    </w:p>
    <w:p w14:paraId="6455B1FF" w14:textId="7FBDD172" w:rsidR="007065A4" w:rsidRPr="0084353A"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 xml:space="preserve">The </w:t>
      </w:r>
      <w:r w:rsidR="003841D8" w:rsidRPr="0084353A">
        <w:rPr>
          <w:rFonts w:cstheme="minorHAnsi"/>
          <w:szCs w:val="22"/>
        </w:rPr>
        <w:t xml:space="preserve">Primary Care Service Provider </w:t>
      </w:r>
      <w:r w:rsidRPr="0084353A">
        <w:rPr>
          <w:rFonts w:cstheme="minorHAnsi"/>
          <w:szCs w:val="22"/>
        </w:rPr>
        <w:t>warrants that it has the right to grant the licence in clause </w:t>
      </w:r>
      <w:r w:rsidR="00C123E4" w:rsidRPr="0084353A">
        <w:rPr>
          <w:rFonts w:cstheme="minorHAnsi"/>
          <w:szCs w:val="22"/>
        </w:rPr>
        <w:fldChar w:fldCharType="begin"/>
      </w:r>
      <w:r w:rsidR="00C123E4" w:rsidRPr="0084353A">
        <w:rPr>
          <w:rFonts w:cstheme="minorHAnsi"/>
          <w:szCs w:val="22"/>
        </w:rPr>
        <w:instrText xml:space="preserve"> REF _Ref362300348 \r \h </w:instrText>
      </w:r>
      <w:r w:rsidR="0084353A">
        <w:rPr>
          <w:rFonts w:cstheme="minorHAnsi"/>
          <w:szCs w:val="22"/>
        </w:rPr>
        <w:instrText xml:space="preserve"> \* MERGEFORMAT </w:instrText>
      </w:r>
      <w:r w:rsidR="00C123E4" w:rsidRPr="0084353A">
        <w:rPr>
          <w:rFonts w:cstheme="minorHAnsi"/>
          <w:szCs w:val="22"/>
        </w:rPr>
      </w:r>
      <w:r w:rsidR="00C123E4" w:rsidRPr="0084353A">
        <w:rPr>
          <w:rFonts w:cstheme="minorHAnsi"/>
          <w:szCs w:val="22"/>
        </w:rPr>
        <w:fldChar w:fldCharType="separate"/>
      </w:r>
      <w:r w:rsidR="003C12DE" w:rsidRPr="0084353A">
        <w:rPr>
          <w:rFonts w:cstheme="minorHAnsi"/>
          <w:szCs w:val="22"/>
        </w:rPr>
        <w:t>6.2</w:t>
      </w:r>
      <w:r w:rsidR="00C123E4" w:rsidRPr="0084353A">
        <w:rPr>
          <w:rFonts w:cstheme="minorHAnsi"/>
          <w:szCs w:val="22"/>
        </w:rPr>
        <w:fldChar w:fldCharType="end"/>
      </w:r>
      <w:r w:rsidR="00C123E4" w:rsidRPr="0084353A">
        <w:rPr>
          <w:rFonts w:cstheme="minorHAnsi"/>
          <w:szCs w:val="22"/>
        </w:rPr>
        <w:t xml:space="preserve"> </w:t>
      </w:r>
      <w:r w:rsidRPr="0084353A">
        <w:rPr>
          <w:rFonts w:cstheme="minorHAnsi"/>
          <w:szCs w:val="22"/>
        </w:rPr>
        <w:t xml:space="preserve">and that the PHN’s use of the </w:t>
      </w:r>
      <w:r w:rsidR="00EB07A8" w:rsidRPr="0084353A">
        <w:rPr>
          <w:rFonts w:cstheme="minorHAnsi"/>
          <w:szCs w:val="22"/>
        </w:rPr>
        <w:t>D</w:t>
      </w:r>
      <w:r w:rsidRPr="0084353A">
        <w:rPr>
          <w:rFonts w:cstheme="minorHAnsi"/>
          <w:szCs w:val="22"/>
        </w:rPr>
        <w:t xml:space="preserve">eveloped </w:t>
      </w:r>
      <w:r w:rsidR="00EB07A8" w:rsidRPr="0084353A">
        <w:rPr>
          <w:rFonts w:cstheme="minorHAnsi"/>
          <w:szCs w:val="22"/>
        </w:rPr>
        <w:t>M</w:t>
      </w:r>
      <w:r w:rsidRPr="0084353A">
        <w:rPr>
          <w:rFonts w:cstheme="minorHAnsi"/>
          <w:szCs w:val="22"/>
        </w:rPr>
        <w:t>aterial will not infringe any person’s intellectual property or moral rights.</w:t>
      </w:r>
    </w:p>
    <w:p w14:paraId="469A6AAA"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This clause </w:t>
      </w:r>
      <w:r w:rsidR="00C123E4">
        <w:rPr>
          <w:rFonts w:cstheme="minorHAnsi"/>
          <w:szCs w:val="22"/>
        </w:rPr>
        <w:fldChar w:fldCharType="begin"/>
      </w:r>
      <w:r w:rsidR="00C123E4">
        <w:rPr>
          <w:rFonts w:cstheme="minorHAnsi"/>
          <w:szCs w:val="22"/>
        </w:rPr>
        <w:instrText xml:space="preserve"> REF _Ref88469031 \r \h </w:instrText>
      </w:r>
      <w:r w:rsidR="00C123E4">
        <w:rPr>
          <w:rFonts w:cstheme="minorHAnsi"/>
          <w:szCs w:val="22"/>
        </w:rPr>
      </w:r>
      <w:r w:rsidR="00C123E4">
        <w:rPr>
          <w:rFonts w:cstheme="minorHAnsi"/>
          <w:szCs w:val="22"/>
        </w:rPr>
        <w:fldChar w:fldCharType="separate"/>
      </w:r>
      <w:r w:rsidR="003C12DE">
        <w:rPr>
          <w:rFonts w:cstheme="minorHAnsi"/>
          <w:szCs w:val="22"/>
        </w:rPr>
        <w:t>6</w:t>
      </w:r>
      <w:r w:rsidR="00C123E4">
        <w:rPr>
          <w:rFonts w:cstheme="minorHAnsi"/>
          <w:szCs w:val="22"/>
        </w:rPr>
        <w:fldChar w:fldCharType="end"/>
      </w:r>
      <w:r w:rsidRPr="00D34B61">
        <w:rPr>
          <w:rFonts w:cstheme="minorHAnsi"/>
          <w:szCs w:val="22"/>
        </w:rPr>
        <w:t xml:space="preserve"> does not affect a party’s ownership of existing material.</w:t>
      </w:r>
    </w:p>
    <w:p w14:paraId="2CFACC3B"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55" w:name="_Ref362280551"/>
      <w:bookmarkStart w:id="56" w:name="_Toc20234545"/>
      <w:bookmarkStart w:id="57" w:name="_Toc27393661"/>
      <w:r w:rsidRPr="00D34B61">
        <w:rPr>
          <w:rFonts w:cstheme="minorHAnsi"/>
          <w:szCs w:val="22"/>
        </w:rPr>
        <w:lastRenderedPageBreak/>
        <w:t>Subcontracting</w:t>
      </w:r>
      <w:bookmarkEnd w:id="55"/>
      <w:bookmarkEnd w:id="56"/>
      <w:bookmarkEnd w:id="57"/>
    </w:p>
    <w:p w14:paraId="2C79D06C" w14:textId="00621D33" w:rsidR="007065A4" w:rsidRDefault="000B03FC" w:rsidP="68A83946">
      <w:pPr>
        <w:pStyle w:val="Heading2"/>
        <w:tabs>
          <w:tab w:val="left" w:pos="2835"/>
          <w:tab w:val="left" w:pos="3402"/>
          <w:tab w:val="left" w:pos="3969"/>
          <w:tab w:val="left" w:pos="4536"/>
          <w:tab w:val="right" w:pos="9639"/>
        </w:tabs>
        <w:rPr>
          <w:rFonts w:cstheme="minorBidi"/>
        </w:rPr>
      </w:pPr>
      <w:bookmarkStart w:id="58" w:name="_Ref362279907"/>
      <w:r w:rsidRPr="68A83946">
        <w:rPr>
          <w:rFonts w:cstheme="minorBidi"/>
        </w:rPr>
        <w:t xml:space="preserve">The </w:t>
      </w:r>
      <w:r w:rsidR="003841D8" w:rsidRPr="68A83946">
        <w:rPr>
          <w:rFonts w:cstheme="minorBidi"/>
        </w:rPr>
        <w:t xml:space="preserve">Primary Care Service Provider </w:t>
      </w:r>
      <w:r w:rsidRPr="68A83946">
        <w:rPr>
          <w:rFonts w:cstheme="minorBidi"/>
        </w:rPr>
        <w:t>must not subcontract any part of this agreement except with the PHN’s prior written consent on conditions decided by the PHN in its absolute discretion.</w:t>
      </w:r>
      <w:bookmarkEnd w:id="58"/>
      <w:r w:rsidR="00F84507" w:rsidRPr="68A83946">
        <w:rPr>
          <w:rFonts w:cstheme="minorBidi"/>
        </w:rPr>
        <w:t xml:space="preserve"> </w:t>
      </w:r>
    </w:p>
    <w:p w14:paraId="472AA6E5" w14:textId="3D93564A" w:rsidR="00F84507" w:rsidRDefault="00F84507" w:rsidP="68A83946">
      <w:pPr>
        <w:pStyle w:val="Heading2"/>
        <w:tabs>
          <w:tab w:val="left" w:pos="2835"/>
          <w:tab w:val="left" w:pos="3402"/>
          <w:tab w:val="left" w:pos="3969"/>
          <w:tab w:val="left" w:pos="4536"/>
          <w:tab w:val="right" w:pos="9639"/>
        </w:tabs>
        <w:rPr>
          <w:rFonts w:cstheme="minorBidi"/>
        </w:rPr>
      </w:pPr>
      <w:r w:rsidRPr="68A83946">
        <w:rPr>
          <w:rFonts w:cstheme="minorBidi"/>
        </w:rPr>
        <w:t xml:space="preserve">Any subcontract </w:t>
      </w:r>
      <w:proofErr w:type="gramStart"/>
      <w:r w:rsidRPr="68A83946">
        <w:rPr>
          <w:rFonts w:cstheme="minorBidi"/>
        </w:rPr>
        <w:t>entered into</w:t>
      </w:r>
      <w:proofErr w:type="gramEnd"/>
      <w:r w:rsidRPr="68A83946">
        <w:rPr>
          <w:rFonts w:cstheme="minorBidi"/>
        </w:rPr>
        <w:t xml:space="preserve"> by the Primary Care Service Provider must be on terms that require</w:t>
      </w:r>
      <w:r w:rsidR="00E828B8" w:rsidRPr="68A83946">
        <w:rPr>
          <w:rFonts w:cstheme="minorBidi"/>
        </w:rPr>
        <w:t xml:space="preserve"> that the subcontractor</w:t>
      </w:r>
      <w:r w:rsidRPr="68A83946">
        <w:rPr>
          <w:rFonts w:cstheme="minorBidi"/>
        </w:rPr>
        <w:t>:</w:t>
      </w:r>
    </w:p>
    <w:p w14:paraId="37490C78" w14:textId="359C606C" w:rsidR="00F84507" w:rsidRPr="00016125" w:rsidRDefault="00016125" w:rsidP="68A83946">
      <w:pPr>
        <w:pStyle w:val="Heading2"/>
        <w:tabs>
          <w:tab w:val="left" w:pos="2835"/>
          <w:tab w:val="left" w:pos="3402"/>
          <w:tab w:val="left" w:pos="3969"/>
          <w:tab w:val="left" w:pos="4536"/>
          <w:tab w:val="right" w:pos="9639"/>
        </w:tabs>
        <w:rPr>
          <w:rFonts w:cstheme="minorBidi"/>
        </w:rPr>
      </w:pPr>
      <w:r>
        <w:t xml:space="preserve">provide evidence that all staff engaged in delivering the Services </w:t>
      </w:r>
      <w:r w:rsidR="00F84507">
        <w:t xml:space="preserve">have applied for a working with children check or hold a satisfactory working with children clearance and comply with requirements pursuant to the </w:t>
      </w:r>
      <w:r w:rsidR="00F84507" w:rsidRPr="68A83946">
        <w:rPr>
          <w:i/>
          <w:iCs/>
        </w:rPr>
        <w:t xml:space="preserve">Worker Screening Act </w:t>
      </w:r>
      <w:r w:rsidR="00F84507">
        <w:t xml:space="preserve">and have completed </w:t>
      </w:r>
      <w:proofErr w:type="gramStart"/>
      <w:r w:rsidR="00F84507">
        <w:t xml:space="preserve">a satisfactory </w:t>
      </w:r>
      <w:r w:rsidR="005170E0">
        <w:t>n</w:t>
      </w:r>
      <w:r w:rsidR="00F84507">
        <w:t xml:space="preserve">ational </w:t>
      </w:r>
      <w:r w:rsidR="005170E0">
        <w:t>p</w:t>
      </w:r>
      <w:r w:rsidR="00F84507">
        <w:t>olice</w:t>
      </w:r>
      <w:proofErr w:type="gramEnd"/>
      <w:r w:rsidR="00F84507">
        <w:t xml:space="preserve"> </w:t>
      </w:r>
      <w:r w:rsidR="005170E0">
        <w:t>c</w:t>
      </w:r>
      <w:r w:rsidR="00F84507">
        <w:t>heck and other checks as may be required from time to time;</w:t>
      </w:r>
    </w:p>
    <w:p w14:paraId="716E7A97" w14:textId="77777777" w:rsidR="00016125" w:rsidRPr="00883B8F" w:rsidRDefault="00016125" w:rsidP="68A83946">
      <w:pPr>
        <w:pStyle w:val="Heading2"/>
        <w:tabs>
          <w:tab w:val="left" w:pos="2835"/>
          <w:tab w:val="left" w:pos="3402"/>
          <w:tab w:val="left" w:pos="3969"/>
          <w:tab w:val="left" w:pos="4536"/>
          <w:tab w:val="right" w:pos="9639"/>
        </w:tabs>
      </w:pPr>
      <w:r>
        <w:t>commit and remain committed to:</w:t>
      </w:r>
    </w:p>
    <w:p w14:paraId="3661E532" w14:textId="77777777" w:rsidR="00016125" w:rsidRPr="00883B8F" w:rsidRDefault="00016125" w:rsidP="68A83946">
      <w:pPr>
        <w:pStyle w:val="Heading2"/>
        <w:tabs>
          <w:tab w:val="left" w:pos="2835"/>
          <w:tab w:val="left" w:pos="3402"/>
          <w:tab w:val="left" w:pos="3969"/>
          <w:tab w:val="left" w:pos="4536"/>
          <w:tab w:val="right" w:pos="9639"/>
        </w:tabs>
      </w:pPr>
      <w:r>
        <w:t>creating child safe environments; and protecting students from abuse or harm, managing the risk of child abuse</w:t>
      </w:r>
    </w:p>
    <w:p w14:paraId="64A29032" w14:textId="77777777" w:rsidR="00016125" w:rsidRPr="00883B8F" w:rsidRDefault="00016125" w:rsidP="68A83946">
      <w:pPr>
        <w:pStyle w:val="Heading2"/>
        <w:tabs>
          <w:tab w:val="left" w:pos="2835"/>
          <w:tab w:val="left" w:pos="3402"/>
          <w:tab w:val="left" w:pos="3969"/>
          <w:tab w:val="left" w:pos="4536"/>
          <w:tab w:val="right" w:pos="9639"/>
        </w:tabs>
      </w:pPr>
      <w:r>
        <w:t xml:space="preserve">providing support to a child at risk of child abuse and responding to incidents, disclosures, suspicions or allegations of child abuse in accordance with their legal obligations, including under Child Safety Laws; </w:t>
      </w:r>
    </w:p>
    <w:p w14:paraId="1BD75E0D" w14:textId="362E0D08" w:rsidR="00016125" w:rsidRPr="00016125" w:rsidRDefault="00016125" w:rsidP="68A83946">
      <w:pPr>
        <w:pStyle w:val="ListParagraph"/>
        <w:numPr>
          <w:ilvl w:val="2"/>
          <w:numId w:val="17"/>
        </w:numPr>
        <w:rPr>
          <w:rFonts w:cstheme="minorBidi"/>
        </w:rPr>
      </w:pPr>
      <w:r w:rsidRPr="68A83946">
        <w:rPr>
          <w:rFonts w:cstheme="minorBidi"/>
        </w:rPr>
        <w:t>comply with the Child Safe Standards or has a valid exemption, and continue to be compliant with the Child Safe Standards and immediately provide the PHN and the Department with copies of any documents or information in respect to any compliance action taken by any regulatory authority in connection with child safety against the subcontractor; and</w:t>
      </w:r>
    </w:p>
    <w:p w14:paraId="31C236C7" w14:textId="4A1AAB6A" w:rsidR="00016125" w:rsidRPr="00D34B61" w:rsidRDefault="00016125" w:rsidP="68A83946">
      <w:pPr>
        <w:pStyle w:val="Heading2"/>
        <w:tabs>
          <w:tab w:val="left" w:pos="2835"/>
          <w:tab w:val="left" w:pos="3402"/>
          <w:tab w:val="left" w:pos="3969"/>
          <w:tab w:val="left" w:pos="4536"/>
          <w:tab w:val="right" w:pos="9639"/>
        </w:tabs>
        <w:rPr>
          <w:rFonts w:cstheme="minorBidi"/>
        </w:rPr>
      </w:pPr>
      <w:r>
        <w:t>have appropriate insurance coverage which includes public and products liability insurance written on an occurrence basis covering legal liability (regardless of how this liability arises) for death or bodily injury of any person and loss and destruction of, and damage to, any property, and includes liability for Child Abuse for the Minimum Insured Amounts.</w:t>
      </w:r>
    </w:p>
    <w:p w14:paraId="583D82AB"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59" w:name="_Ref362272836"/>
      <w:bookmarkStart w:id="60" w:name="_Toc20234546"/>
      <w:bookmarkStart w:id="61" w:name="_Toc27393662"/>
      <w:r w:rsidRPr="00D34B61">
        <w:rPr>
          <w:rFonts w:cstheme="minorHAnsi"/>
          <w:szCs w:val="22"/>
        </w:rPr>
        <w:t>Insurance</w:t>
      </w:r>
      <w:bookmarkEnd w:id="59"/>
      <w:bookmarkEnd w:id="60"/>
      <w:bookmarkEnd w:id="61"/>
    </w:p>
    <w:p w14:paraId="4ACAC63E" w14:textId="77777777" w:rsidR="007065A4" w:rsidRPr="00D34B61" w:rsidRDefault="000B03FC" w:rsidP="0084353A">
      <w:pPr>
        <w:pStyle w:val="Heading2"/>
        <w:numPr>
          <w:ilvl w:val="1"/>
          <w:numId w:val="17"/>
        </w:numPr>
        <w:tabs>
          <w:tab w:val="clear" w:pos="851"/>
          <w:tab w:val="left" w:pos="2835"/>
          <w:tab w:val="left" w:pos="3402"/>
          <w:tab w:val="left" w:pos="3969"/>
          <w:tab w:val="left" w:pos="4536"/>
          <w:tab w:val="right" w:pos="9639"/>
        </w:tabs>
        <w:rPr>
          <w:rFonts w:cstheme="minorBidi"/>
        </w:rPr>
      </w:pPr>
      <w:bookmarkStart w:id="62" w:name="_Ref424646614"/>
      <w:r w:rsidRPr="0084353A">
        <w:rPr>
          <w:rFonts w:cstheme="minorHAnsi"/>
          <w:szCs w:val="22"/>
        </w:rPr>
        <w:t>The</w:t>
      </w:r>
      <w:r w:rsidRPr="429136B1">
        <w:rPr>
          <w:rFonts w:cstheme="minorBidi"/>
        </w:rPr>
        <w:t xml:space="preserve"> </w:t>
      </w:r>
      <w:r w:rsidR="00935807" w:rsidRPr="429136B1">
        <w:rPr>
          <w:rFonts w:cstheme="minorBidi"/>
        </w:rPr>
        <w:t xml:space="preserve">Primary Care Service Provider </w:t>
      </w:r>
      <w:r w:rsidRPr="429136B1">
        <w:rPr>
          <w:rFonts w:cstheme="minorBidi"/>
        </w:rPr>
        <w:t>must take out and maintain the Required Insurances for the Services Delivery Period:</w:t>
      </w:r>
      <w:bookmarkEnd w:id="62"/>
    </w:p>
    <w:p w14:paraId="6024167B" w14:textId="77777777" w:rsidR="007065A4" w:rsidRPr="00D34B61" w:rsidRDefault="000B03FC" w:rsidP="00C85651">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D34B61">
        <w:rPr>
          <w:rFonts w:cstheme="minorHAnsi"/>
          <w:szCs w:val="22"/>
        </w:rPr>
        <w:t>For “occurrence” policies — during the term of this agreement; and</w:t>
      </w:r>
    </w:p>
    <w:p w14:paraId="637F6458" w14:textId="77777777" w:rsidR="007065A4" w:rsidRPr="00E828B8" w:rsidRDefault="000B03FC" w:rsidP="00E828B8">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E828B8">
        <w:rPr>
          <w:rFonts w:cstheme="minorHAnsi"/>
          <w:szCs w:val="22"/>
        </w:rPr>
        <w:t>For “claims made” policies — until seven years after this agreement terminates or expires.</w:t>
      </w:r>
    </w:p>
    <w:p w14:paraId="293960E2" w14:textId="3E5537F5" w:rsidR="007065A4" w:rsidRPr="00D34B61" w:rsidRDefault="000B03FC" w:rsidP="68A83946">
      <w:pPr>
        <w:pStyle w:val="Heading2"/>
        <w:tabs>
          <w:tab w:val="left" w:pos="2835"/>
          <w:tab w:val="left" w:pos="3402"/>
          <w:tab w:val="left" w:pos="3969"/>
          <w:tab w:val="left" w:pos="4536"/>
          <w:tab w:val="right" w:pos="9639"/>
        </w:tabs>
        <w:rPr>
          <w:rFonts w:cstheme="minorBidi"/>
        </w:rPr>
      </w:pPr>
      <w:r w:rsidRPr="68A83946">
        <w:rPr>
          <w:rFonts w:cstheme="minorBidi"/>
        </w:rPr>
        <w:t xml:space="preserve">On request, the </w:t>
      </w:r>
      <w:r w:rsidR="00935807" w:rsidRPr="68A83946">
        <w:rPr>
          <w:rFonts w:cstheme="minorBidi"/>
        </w:rPr>
        <w:t>Primary Care Service Provider</w:t>
      </w:r>
      <w:r w:rsidR="00D73069" w:rsidRPr="68A83946">
        <w:rPr>
          <w:rFonts w:cstheme="minorBidi"/>
        </w:rPr>
        <w:t xml:space="preserve"> </w:t>
      </w:r>
      <w:r w:rsidRPr="68A83946">
        <w:rPr>
          <w:rFonts w:cstheme="minorBidi"/>
        </w:rPr>
        <w:t xml:space="preserve">must promptly provide to the PHN currency certificates and policy wordings for the insurances </w:t>
      </w:r>
      <w:r w:rsidR="008B48E2" w:rsidRPr="68A83946">
        <w:rPr>
          <w:rFonts w:cstheme="minorBidi"/>
        </w:rPr>
        <w:t>set out in</w:t>
      </w:r>
      <w:r w:rsidRPr="68A83946">
        <w:rPr>
          <w:rFonts w:cstheme="minorBidi"/>
        </w:rPr>
        <w:t xml:space="preserve"> </w:t>
      </w:r>
      <w:ins w:id="63" w:author="Russell Kennedy" w:date="2026-05-27T14:51:00Z" w16du:dateUtc="2026-05-27T04:51:00Z">
        <w:r w:rsidRPr="68A83946">
          <w:rPr>
            <w:rFonts w:cstheme="minorBidi"/>
          </w:rPr>
          <w:fldChar w:fldCharType="begin"/>
        </w:r>
        <w:r w:rsidRPr="68A83946">
          <w:rPr>
            <w:rFonts w:cstheme="minorBidi"/>
          </w:rPr>
          <w:instrText xml:space="preserve"> REF  _Ref230258292 \* Caps \h \r </w:instrText>
        </w:r>
      </w:ins>
      <w:r w:rsidRPr="68A83946">
        <w:rPr>
          <w:rFonts w:cstheme="minorBidi"/>
        </w:rPr>
      </w:r>
      <w:ins w:id="64" w:author="Russell Kennedy" w:date="2026-05-27T14:51:00Z" w16du:dateUtc="2026-05-27T04:51:00Z">
        <w:r w:rsidRPr="68A83946">
          <w:rPr>
            <w:rFonts w:cstheme="minorBidi"/>
          </w:rPr>
          <w:fldChar w:fldCharType="separate"/>
        </w:r>
      </w:ins>
      <w:r w:rsidR="00E828B8" w:rsidRPr="68A83946">
        <w:rPr>
          <w:rFonts w:cstheme="minorBidi"/>
        </w:rPr>
        <w:t>Item 12</w:t>
      </w:r>
      <w:ins w:id="65" w:author="Russell Kennedy" w:date="2026-05-27T14:51:00Z" w16du:dateUtc="2026-05-27T04:51:00Z">
        <w:r w:rsidRPr="68A83946">
          <w:rPr>
            <w:rFonts w:cstheme="minorBidi"/>
          </w:rPr>
          <w:fldChar w:fldCharType="end"/>
        </w:r>
      </w:ins>
      <w:r w:rsidR="0084353A" w:rsidRPr="68A83946">
        <w:rPr>
          <w:rFonts w:cstheme="minorBidi"/>
        </w:rPr>
        <w:t xml:space="preserve"> and </w:t>
      </w:r>
      <w:r w:rsidR="0084353A" w:rsidRPr="68A83946">
        <w:rPr>
          <w:rFonts w:cstheme="minorBidi"/>
        </w:rPr>
        <w:fldChar w:fldCharType="begin"/>
      </w:r>
      <w:r w:rsidR="0084353A" w:rsidRPr="68A83946">
        <w:rPr>
          <w:rFonts w:cstheme="minorBidi"/>
        </w:rPr>
        <w:instrText xml:space="preserve"> REF _Ref230600462 </w:instrText>
      </w:r>
      <w:r w:rsidR="00E828B8" w:rsidRPr="68A83946">
        <w:rPr>
          <w:rFonts w:cstheme="minorBidi"/>
        </w:rPr>
        <w:instrText xml:space="preserve">\* Caps </w:instrText>
      </w:r>
      <w:r w:rsidR="0084353A" w:rsidRPr="68A83946">
        <w:rPr>
          <w:rFonts w:cstheme="minorBidi"/>
        </w:rPr>
        <w:instrText xml:space="preserve">\r \h </w:instrText>
      </w:r>
      <w:r w:rsidR="0084353A" w:rsidRPr="68A83946">
        <w:rPr>
          <w:rFonts w:cstheme="minorBidi"/>
        </w:rPr>
      </w:r>
      <w:r w:rsidR="0084353A" w:rsidRPr="68A83946">
        <w:rPr>
          <w:rFonts w:cstheme="minorBidi"/>
        </w:rPr>
        <w:fldChar w:fldCharType="separate"/>
      </w:r>
      <w:r w:rsidR="00E828B8" w:rsidRPr="68A83946">
        <w:rPr>
          <w:rFonts w:cstheme="minorBidi"/>
        </w:rPr>
        <w:t>Item 13</w:t>
      </w:r>
      <w:r w:rsidR="0084353A" w:rsidRPr="68A83946">
        <w:rPr>
          <w:rFonts w:cstheme="minorBidi"/>
        </w:rPr>
        <w:fldChar w:fldCharType="end"/>
      </w:r>
      <w:r w:rsidR="008B48E2" w:rsidRPr="68A83946">
        <w:rPr>
          <w:rFonts w:cstheme="minorBidi"/>
        </w:rPr>
        <w:t>.</w:t>
      </w:r>
    </w:p>
    <w:p w14:paraId="19467A92"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66" w:name="_Ref422478876"/>
      <w:bookmarkStart w:id="67" w:name="_Toc20234547"/>
      <w:bookmarkStart w:id="68" w:name="_Toc27393663"/>
      <w:r w:rsidRPr="00D34B61">
        <w:rPr>
          <w:rFonts w:cstheme="minorHAnsi"/>
          <w:szCs w:val="22"/>
        </w:rPr>
        <w:t>Credentialing</w:t>
      </w:r>
      <w:bookmarkEnd w:id="66"/>
      <w:bookmarkEnd w:id="67"/>
      <w:bookmarkEnd w:id="68"/>
    </w:p>
    <w:p w14:paraId="3FD8FCEB"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0E1DFF" w:rsidRPr="00D73069">
        <w:rPr>
          <w:rFonts w:cstheme="minorHAnsi"/>
          <w:szCs w:val="22"/>
        </w:rPr>
        <w:t xml:space="preserve">Primary Care Service Provider </w:t>
      </w:r>
      <w:r w:rsidRPr="00D34B61">
        <w:rPr>
          <w:rFonts w:cstheme="minorHAnsi"/>
          <w:szCs w:val="22"/>
        </w:rPr>
        <w:t>must ensure that:</w:t>
      </w:r>
    </w:p>
    <w:p w14:paraId="026BA0F6" w14:textId="77777777" w:rsidR="007065A4" w:rsidRPr="00D34B61" w:rsidRDefault="000B03FC" w:rsidP="00016125">
      <w:pPr>
        <w:pStyle w:val="Heading3"/>
        <w:tabs>
          <w:tab w:val="left" w:pos="3402"/>
          <w:tab w:val="left" w:pos="3969"/>
          <w:tab w:val="left" w:pos="4536"/>
          <w:tab w:val="right" w:pos="9639"/>
        </w:tabs>
        <w:spacing w:before="240"/>
        <w:jc w:val="left"/>
        <w:rPr>
          <w:rFonts w:cstheme="minorBidi"/>
        </w:rPr>
      </w:pPr>
      <w:r w:rsidRPr="429136B1">
        <w:rPr>
          <w:rFonts w:cstheme="minorBidi"/>
        </w:rPr>
        <w:t xml:space="preserve">The </w:t>
      </w:r>
      <w:r w:rsidR="000E1DFF" w:rsidRPr="429136B1">
        <w:rPr>
          <w:rFonts w:cstheme="minorBidi"/>
        </w:rPr>
        <w:t>Primary Care Service Provider</w:t>
      </w:r>
      <w:r w:rsidR="00D73069" w:rsidRPr="429136B1">
        <w:rPr>
          <w:rFonts w:cstheme="minorBidi"/>
        </w:rPr>
        <w:t xml:space="preserve"> </w:t>
      </w:r>
      <w:r w:rsidRPr="429136B1">
        <w:rPr>
          <w:rFonts w:cstheme="minorBidi"/>
        </w:rPr>
        <w:t>and its personnel have the knowledge, skills, experience and capacity to provide the Services;</w:t>
      </w:r>
    </w:p>
    <w:p w14:paraId="760AABD2" w14:textId="77777777" w:rsidR="007065A4" w:rsidRPr="00D34B61" w:rsidRDefault="000B03FC" w:rsidP="00016125">
      <w:pPr>
        <w:pStyle w:val="Heading3"/>
        <w:tabs>
          <w:tab w:val="left" w:pos="3402"/>
          <w:tab w:val="left" w:pos="3969"/>
          <w:tab w:val="left" w:pos="4536"/>
          <w:tab w:val="right" w:pos="9639"/>
        </w:tabs>
        <w:spacing w:before="240"/>
        <w:jc w:val="left"/>
        <w:rPr>
          <w:rFonts w:cstheme="minorBidi"/>
        </w:rPr>
      </w:pPr>
      <w:r w:rsidRPr="429136B1">
        <w:rPr>
          <w:rFonts w:cstheme="minorBidi"/>
        </w:rPr>
        <w:lastRenderedPageBreak/>
        <w:t xml:space="preserve">The </w:t>
      </w:r>
      <w:r w:rsidR="000E1DFF" w:rsidRPr="429136B1">
        <w:rPr>
          <w:rFonts w:cstheme="minorBidi"/>
        </w:rPr>
        <w:t xml:space="preserve">Primary Care Service Provider </w:t>
      </w:r>
      <w:r w:rsidRPr="429136B1">
        <w:rPr>
          <w:rFonts w:cstheme="minorBidi"/>
        </w:rPr>
        <w:t>and its personnel hold and maintain all required qualifications, registrations, credentials and professional memberships</w:t>
      </w:r>
      <w:r w:rsidR="000F7CB1" w:rsidRPr="429136B1">
        <w:rPr>
          <w:rFonts w:cstheme="minorBidi"/>
        </w:rPr>
        <w:t xml:space="preserve"> set out in </w:t>
      </w:r>
      <w:r w:rsidR="008F6492" w:rsidRPr="429136B1">
        <w:rPr>
          <w:rFonts w:cstheme="minorBidi"/>
        </w:rPr>
        <w:t>Item 6.</w:t>
      </w:r>
      <w:r w:rsidRPr="429136B1">
        <w:rPr>
          <w:rFonts w:cstheme="minorBidi"/>
        </w:rPr>
        <w:t xml:space="preserve"> </w:t>
      </w:r>
    </w:p>
    <w:p w14:paraId="126E88D0" w14:textId="77777777" w:rsidR="00E75CDA" w:rsidRPr="00E75CDA" w:rsidRDefault="000B03FC" w:rsidP="00016125">
      <w:pPr>
        <w:pStyle w:val="Heading3"/>
        <w:tabs>
          <w:tab w:val="left" w:pos="3402"/>
          <w:tab w:val="left" w:pos="3969"/>
          <w:tab w:val="left" w:pos="4536"/>
          <w:tab w:val="right" w:pos="9639"/>
        </w:tabs>
        <w:spacing w:before="240"/>
        <w:jc w:val="left"/>
        <w:rPr>
          <w:rFonts w:cstheme="minorBidi"/>
        </w:rPr>
      </w:pPr>
      <w:r w:rsidRPr="429136B1">
        <w:rPr>
          <w:rFonts w:cstheme="minorBidi"/>
        </w:rPr>
        <w:t xml:space="preserve">The </w:t>
      </w:r>
      <w:r w:rsidR="0030486C" w:rsidRPr="429136B1">
        <w:rPr>
          <w:rFonts w:cstheme="minorBidi"/>
        </w:rPr>
        <w:t>Primary Care Service Provider</w:t>
      </w:r>
      <w:r w:rsidRPr="429136B1">
        <w:rPr>
          <w:rFonts w:cstheme="minorBidi"/>
        </w:rPr>
        <w:t>’s professional practice holds and maintains all required accreditations and certifications set out in</w:t>
      </w:r>
      <w:r w:rsidR="00E57EAC" w:rsidRPr="429136B1">
        <w:rPr>
          <w:rFonts w:cstheme="minorBidi"/>
        </w:rPr>
        <w:t xml:space="preserve"> Item</w:t>
      </w:r>
      <w:r w:rsidR="00164B15" w:rsidRPr="429136B1">
        <w:rPr>
          <w:rFonts w:cstheme="minorBidi"/>
        </w:rPr>
        <w:t xml:space="preserve"> 6</w:t>
      </w:r>
      <w:r w:rsidRPr="429136B1">
        <w:rPr>
          <w:rFonts w:cstheme="minorBidi"/>
        </w:rPr>
        <w:t>; and</w:t>
      </w:r>
    </w:p>
    <w:p w14:paraId="35833ECC" w14:textId="77777777" w:rsidR="007065A4" w:rsidRPr="00D34B61" w:rsidRDefault="000B03FC" w:rsidP="429136B1">
      <w:pPr>
        <w:pStyle w:val="Heading3"/>
        <w:tabs>
          <w:tab w:val="left" w:pos="3402"/>
          <w:tab w:val="left" w:pos="3969"/>
          <w:tab w:val="left" w:pos="4536"/>
          <w:tab w:val="right" w:pos="9639"/>
        </w:tabs>
        <w:spacing w:before="240"/>
        <w:rPr>
          <w:rFonts w:cstheme="minorBidi"/>
        </w:rPr>
      </w:pPr>
      <w:r w:rsidRPr="429136B1">
        <w:rPr>
          <w:rFonts w:cstheme="minorBidi"/>
        </w:rPr>
        <w:t xml:space="preserve">The </w:t>
      </w:r>
      <w:r w:rsidR="00D444DC" w:rsidRPr="429136B1">
        <w:rPr>
          <w:rFonts w:cstheme="minorBidi"/>
        </w:rPr>
        <w:t>Primary Care Service Provider</w:t>
      </w:r>
      <w:r w:rsidRPr="429136B1">
        <w:rPr>
          <w:rFonts w:cstheme="minorBidi"/>
        </w:rPr>
        <w:t xml:space="preserve">’s clinicians hold a current Working </w:t>
      </w:r>
      <w:r w:rsidR="002418EA" w:rsidRPr="429136B1">
        <w:rPr>
          <w:rFonts w:cstheme="minorBidi"/>
        </w:rPr>
        <w:t>with</w:t>
      </w:r>
      <w:r w:rsidRPr="429136B1">
        <w:rPr>
          <w:rFonts w:cstheme="minorBidi"/>
        </w:rPr>
        <w:t xml:space="preserve"> Children Check</w:t>
      </w:r>
      <w:r w:rsidR="00051327" w:rsidRPr="429136B1">
        <w:rPr>
          <w:rFonts w:cstheme="minorBidi"/>
        </w:rPr>
        <w:t xml:space="preserve">; as required in </w:t>
      </w:r>
      <w:r w:rsidR="005A6964" w:rsidRPr="429136B1">
        <w:rPr>
          <w:rFonts w:cstheme="minorBidi"/>
        </w:rPr>
        <w:t>Item 6 (b) (2)</w:t>
      </w:r>
      <w:r w:rsidR="00051327" w:rsidRPr="429136B1">
        <w:rPr>
          <w:rFonts w:cstheme="minorBidi"/>
        </w:rPr>
        <w:t xml:space="preserve"> required by law or acquired after or in place when this agreement commences.</w:t>
      </w:r>
    </w:p>
    <w:p w14:paraId="070CEA89"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 xml:space="preserve">must comply with the current RACGP Standards for General Practices including but not limited to safety and </w:t>
      </w:r>
      <w:r w:rsidR="002418EA" w:rsidRPr="00E828B8">
        <w:rPr>
          <w:rFonts w:cstheme="minorHAnsi"/>
          <w:szCs w:val="22"/>
        </w:rPr>
        <w:t>quality and</w:t>
      </w:r>
      <w:r w:rsidRPr="00E828B8">
        <w:rPr>
          <w:rFonts w:cstheme="minorHAnsi"/>
          <w:szCs w:val="22"/>
        </w:rPr>
        <w:t xml:space="preserve"> provide information on adherence to indicators to the PHN upon request. </w:t>
      </w:r>
    </w:p>
    <w:p w14:paraId="158E35C1"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69" w:name="_Ref423430525"/>
      <w:bookmarkStart w:id="70" w:name="_Toc20234548"/>
      <w:bookmarkStart w:id="71" w:name="_Toc27393664"/>
      <w:bookmarkStart w:id="72" w:name="_Ref362304921"/>
      <w:r w:rsidRPr="00D34B61">
        <w:rPr>
          <w:rFonts w:cstheme="minorHAnsi"/>
          <w:szCs w:val="22"/>
        </w:rPr>
        <w:t>Publicity</w:t>
      </w:r>
      <w:bookmarkEnd w:id="69"/>
      <w:bookmarkEnd w:id="70"/>
      <w:bookmarkEnd w:id="71"/>
    </w:p>
    <w:p w14:paraId="0BB0F87F"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 xml:space="preserve">grants to the PHN the right to reproduce the </w:t>
      </w:r>
      <w:r w:rsidR="00D444DC" w:rsidRPr="00E828B8">
        <w:rPr>
          <w:rFonts w:cstheme="minorHAnsi"/>
          <w:szCs w:val="22"/>
        </w:rPr>
        <w:t>Primary Care Service Provider</w:t>
      </w:r>
      <w:r w:rsidRPr="00E828B8">
        <w:rPr>
          <w:rFonts w:cstheme="minorHAnsi"/>
          <w:szCs w:val="22"/>
        </w:rPr>
        <w:t>’s name, logo and trademarks in connection with promoting the Program.</w:t>
      </w:r>
    </w:p>
    <w:p w14:paraId="1F39C946"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must not make any public statements; media releases or announcements regarding this agreement or the Program without the PHN’s approval.</w:t>
      </w:r>
    </w:p>
    <w:p w14:paraId="06EB518F"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 xml:space="preserve">agrees to have its name and the existence and nature of this agreement publicised by the PHN or the Department. </w:t>
      </w:r>
    </w:p>
    <w:p w14:paraId="0CA4873C"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D444DC" w:rsidRPr="0048697F">
        <w:rPr>
          <w:rFonts w:cstheme="minorHAnsi"/>
          <w:szCs w:val="22"/>
        </w:rPr>
        <w:t xml:space="preserve">Primary Care Service Provider </w:t>
      </w:r>
      <w:r w:rsidRPr="00D34B61">
        <w:rPr>
          <w:rFonts w:cstheme="minorHAnsi"/>
          <w:szCs w:val="22"/>
        </w:rPr>
        <w:t>must publicly acknowledge that it receives financial and other support from the Department of Education through the PHN in all written documents and in the form advised by the PHN.</w:t>
      </w:r>
    </w:p>
    <w:p w14:paraId="1EE4C9B0" w14:textId="77777777" w:rsidR="007065A4" w:rsidRPr="00E828B8" w:rsidRDefault="000B03FC" w:rsidP="00E828B8">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73" w:name="_Ref477966299"/>
      <w:bookmarkStart w:id="74" w:name="_Toc20234549"/>
      <w:bookmarkStart w:id="75" w:name="_Toc27393665"/>
      <w:r w:rsidRPr="00E828B8">
        <w:rPr>
          <w:rFonts w:cstheme="minorHAnsi"/>
          <w:szCs w:val="22"/>
        </w:rPr>
        <w:t>Confidentiality, privacy and security</w:t>
      </w:r>
      <w:bookmarkEnd w:id="72"/>
      <w:bookmarkEnd w:id="73"/>
      <w:bookmarkEnd w:id="74"/>
      <w:bookmarkEnd w:id="75"/>
    </w:p>
    <w:p w14:paraId="4A1A23F4"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76" w:name="_Ref362299163"/>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and its personnel must not disclose any the PHN confidential information except:</w:t>
      </w:r>
      <w:bookmarkEnd w:id="76"/>
    </w:p>
    <w:p w14:paraId="67E21843" w14:textId="77777777" w:rsidR="007065A4" w:rsidRPr="00D34B61" w:rsidRDefault="000B03FC" w:rsidP="00C85651">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D34B61">
        <w:rPr>
          <w:rFonts w:cstheme="minorHAnsi"/>
          <w:szCs w:val="22"/>
        </w:rPr>
        <w:t xml:space="preserve">To the </w:t>
      </w:r>
      <w:r w:rsidR="00D444DC" w:rsidRPr="0048697F">
        <w:rPr>
          <w:rFonts w:cstheme="minorHAnsi"/>
          <w:szCs w:val="22"/>
        </w:rPr>
        <w:t>Primary Care Service Provider</w:t>
      </w:r>
      <w:r w:rsidRPr="0048697F">
        <w:rPr>
          <w:rFonts w:cstheme="minorHAnsi"/>
          <w:szCs w:val="22"/>
        </w:rPr>
        <w:t xml:space="preserve">’s </w:t>
      </w:r>
      <w:r w:rsidRPr="00D34B61">
        <w:rPr>
          <w:rFonts w:cstheme="minorHAnsi"/>
          <w:szCs w:val="22"/>
        </w:rPr>
        <w:t>personnel needing to know to deliver the Services; or</w:t>
      </w:r>
    </w:p>
    <w:p w14:paraId="67C9AD43" w14:textId="77777777" w:rsidR="007065A4" w:rsidRPr="00D34B61" w:rsidRDefault="000B03FC" w:rsidP="00C85651">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D34B61">
        <w:rPr>
          <w:rFonts w:cstheme="minorHAnsi"/>
          <w:szCs w:val="22"/>
        </w:rPr>
        <w:t>Where required by law or with the PHN’s approval.</w:t>
      </w:r>
    </w:p>
    <w:p w14:paraId="3F08C4E6"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PHN may require </w:t>
      </w:r>
      <w:r w:rsidR="00D444DC" w:rsidRPr="007E725E">
        <w:rPr>
          <w:rFonts w:cstheme="minorHAnsi"/>
          <w:szCs w:val="22"/>
        </w:rPr>
        <w:t xml:space="preserve">Primary Care Service Provider </w:t>
      </w:r>
      <w:r w:rsidRPr="00D34B61">
        <w:rPr>
          <w:rFonts w:cstheme="minorHAnsi"/>
          <w:szCs w:val="22"/>
        </w:rPr>
        <w:t>personnel to give written undertakings on the terms of clause </w:t>
      </w:r>
      <w:r w:rsidRPr="00D34B61">
        <w:rPr>
          <w:rFonts w:cstheme="minorHAnsi"/>
          <w:szCs w:val="22"/>
        </w:rPr>
        <w:fldChar w:fldCharType="begin"/>
      </w:r>
      <w:r w:rsidRPr="00D34B61">
        <w:rPr>
          <w:rFonts w:cstheme="minorHAnsi"/>
          <w:szCs w:val="22"/>
        </w:rPr>
        <w:instrText xml:space="preserve"> REF _Ref362299163 \r \h  \* MERGEFORMAT </w:instrText>
      </w:r>
      <w:r w:rsidRPr="00D34B61">
        <w:rPr>
          <w:rFonts w:cstheme="minorHAnsi"/>
          <w:szCs w:val="22"/>
        </w:rPr>
      </w:r>
      <w:r w:rsidRPr="00D34B61">
        <w:rPr>
          <w:rFonts w:cstheme="minorHAnsi"/>
          <w:szCs w:val="22"/>
        </w:rPr>
        <w:fldChar w:fldCharType="separate"/>
      </w:r>
      <w:r w:rsidR="003C12DE">
        <w:rPr>
          <w:rFonts w:cstheme="minorHAnsi"/>
          <w:szCs w:val="22"/>
        </w:rPr>
        <w:t>11.1</w:t>
      </w:r>
      <w:r w:rsidRPr="00D34B61">
        <w:rPr>
          <w:rFonts w:cstheme="minorHAnsi"/>
          <w:szCs w:val="22"/>
        </w:rPr>
        <w:fldChar w:fldCharType="end"/>
      </w:r>
      <w:r w:rsidRPr="00D34B61">
        <w:rPr>
          <w:rFonts w:cstheme="minorHAnsi"/>
          <w:szCs w:val="22"/>
        </w:rPr>
        <w:t>.</w:t>
      </w:r>
    </w:p>
    <w:p w14:paraId="4E767210"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77" w:name="_Ref362299705"/>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must deal with personal information in accordance with:</w:t>
      </w:r>
      <w:bookmarkEnd w:id="77"/>
    </w:p>
    <w:p w14:paraId="3102A6BB" w14:textId="77777777" w:rsidR="007065A4" w:rsidRPr="00D34B61" w:rsidRDefault="000B03FC" w:rsidP="00C85651">
      <w:pPr>
        <w:pStyle w:val="Heading3"/>
        <w:numPr>
          <w:ilvl w:val="2"/>
          <w:numId w:val="17"/>
        </w:numPr>
        <w:tabs>
          <w:tab w:val="left" w:pos="3402"/>
          <w:tab w:val="left" w:pos="3969"/>
          <w:tab w:val="left" w:pos="4536"/>
          <w:tab w:val="right" w:pos="9639"/>
        </w:tabs>
        <w:spacing w:before="240"/>
        <w:rPr>
          <w:rFonts w:cstheme="minorBidi"/>
        </w:rPr>
      </w:pPr>
      <w:r w:rsidRPr="62C022AC">
        <w:rPr>
          <w:rFonts w:cstheme="minorBidi"/>
        </w:rPr>
        <w:t>the</w:t>
      </w:r>
      <w:r w:rsidRPr="62C022AC">
        <w:rPr>
          <w:rFonts w:cstheme="minorBidi"/>
          <w:i/>
        </w:rPr>
        <w:t xml:space="preserve"> Privacy Act 1988</w:t>
      </w:r>
      <w:r w:rsidRPr="62C022AC">
        <w:rPr>
          <w:rFonts w:cstheme="minorBidi"/>
        </w:rPr>
        <w:t xml:space="preserve"> (Cth), </w:t>
      </w:r>
      <w:r w:rsidRPr="62C022AC">
        <w:rPr>
          <w:rFonts w:cstheme="minorBidi"/>
          <w:i/>
        </w:rPr>
        <w:t>Privacy and Data Protection Act 2014</w:t>
      </w:r>
      <w:r w:rsidRPr="62C022AC">
        <w:rPr>
          <w:rFonts w:cstheme="minorBidi"/>
        </w:rPr>
        <w:t xml:space="preserve"> (Vic) and the </w:t>
      </w:r>
      <w:r w:rsidRPr="62C022AC">
        <w:rPr>
          <w:rFonts w:cstheme="minorBidi"/>
          <w:i/>
        </w:rPr>
        <w:t>Health Records Act 2001</w:t>
      </w:r>
      <w:r w:rsidRPr="62C022AC">
        <w:rPr>
          <w:rFonts w:cstheme="minorBidi"/>
        </w:rPr>
        <w:t xml:space="preserve"> (Vic), and their privacy principles, codes of practice and standards; and</w:t>
      </w:r>
    </w:p>
    <w:p w14:paraId="4DC32262" w14:textId="77777777" w:rsidR="007065A4" w:rsidRPr="00D34B61" w:rsidRDefault="000B03FC" w:rsidP="00C85651">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D34B61">
        <w:rPr>
          <w:rFonts w:cstheme="minorHAnsi"/>
          <w:szCs w:val="22"/>
        </w:rPr>
        <w:t>the PHN’s reasonable privacy or data protection directions and requirements given by the PHN from time to time.</w:t>
      </w:r>
    </w:p>
    <w:p w14:paraId="520AEA42"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lastRenderedPageBreak/>
        <w:t xml:space="preserve">The </w:t>
      </w:r>
      <w:r w:rsidR="00D444DC" w:rsidRPr="00E828B8">
        <w:rPr>
          <w:rFonts w:cstheme="minorHAnsi"/>
          <w:szCs w:val="22"/>
        </w:rPr>
        <w:t xml:space="preserve">Primary Care Service Provider </w:t>
      </w:r>
      <w:r w:rsidRPr="00E828B8">
        <w:rPr>
          <w:rFonts w:cstheme="minorHAnsi"/>
          <w:szCs w:val="22"/>
        </w:rPr>
        <w:t>must keep secure any PHN confidential information.  When this agreement ends or upon the PHN’s request, PHN confidential information must be promptly delivered to the PHN.</w:t>
      </w:r>
    </w:p>
    <w:p w14:paraId="07C9CBF5"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78" w:name="_Ref362304925"/>
      <w:bookmarkStart w:id="79" w:name="_Toc20234550"/>
      <w:bookmarkStart w:id="80" w:name="_Toc27393666"/>
      <w:r w:rsidRPr="00D34B61">
        <w:rPr>
          <w:rFonts w:cstheme="minorHAnsi"/>
          <w:szCs w:val="22"/>
        </w:rPr>
        <w:t>Warranties and indemnities</w:t>
      </w:r>
      <w:bookmarkEnd w:id="78"/>
      <w:bookmarkEnd w:id="79"/>
      <w:bookmarkEnd w:id="80"/>
    </w:p>
    <w:p w14:paraId="63A231A5"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D444DC" w:rsidRPr="00E828B8">
        <w:rPr>
          <w:rFonts w:cstheme="minorHAnsi"/>
          <w:szCs w:val="22"/>
        </w:rPr>
        <w:t xml:space="preserve">Primary Care Service Provider </w:t>
      </w:r>
      <w:r w:rsidRPr="00E828B8">
        <w:rPr>
          <w:rFonts w:cstheme="minorHAnsi"/>
          <w:szCs w:val="22"/>
        </w:rPr>
        <w:t>represents and warrants to the PHN that it has all power, rights, licences, and interests to enter into and perform this agreement.</w:t>
      </w:r>
    </w:p>
    <w:p w14:paraId="60577742" w14:textId="77777777" w:rsidR="00840DD8"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In order for the PHN to </w:t>
      </w:r>
      <w:r w:rsidR="00B65788" w:rsidRPr="00E828B8">
        <w:rPr>
          <w:rFonts w:cstheme="minorHAnsi"/>
          <w:szCs w:val="22"/>
        </w:rPr>
        <w:t xml:space="preserve">fulfil its obligations to the Department to ensure </w:t>
      </w:r>
      <w:r w:rsidR="00D444DC" w:rsidRPr="00E828B8">
        <w:rPr>
          <w:rFonts w:cstheme="minorHAnsi"/>
          <w:szCs w:val="22"/>
        </w:rPr>
        <w:t>Primary Care Service Provider</w:t>
      </w:r>
      <w:r w:rsidR="00B65788" w:rsidRPr="00E828B8">
        <w:rPr>
          <w:rFonts w:cstheme="minorHAnsi"/>
          <w:szCs w:val="22"/>
        </w:rPr>
        <w:t xml:space="preserve">s do so, the </w:t>
      </w:r>
      <w:r w:rsidR="00D444DC" w:rsidRPr="00E828B8">
        <w:rPr>
          <w:rFonts w:cstheme="minorHAnsi"/>
          <w:szCs w:val="22"/>
        </w:rPr>
        <w:t xml:space="preserve">Primary Care Service Provider </w:t>
      </w:r>
      <w:r w:rsidR="00B65788" w:rsidRPr="00E828B8">
        <w:rPr>
          <w:rFonts w:cstheme="minorHAnsi"/>
          <w:szCs w:val="22"/>
        </w:rPr>
        <w:t>represents and warrants that it will</w:t>
      </w:r>
      <w:r w:rsidRPr="00E828B8">
        <w:rPr>
          <w:rFonts w:cstheme="minorHAnsi"/>
          <w:szCs w:val="22"/>
        </w:rPr>
        <w:t xml:space="preserve">: </w:t>
      </w:r>
    </w:p>
    <w:p w14:paraId="16870388" w14:textId="77777777" w:rsidR="007C40C0"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Provide evidence of accreditation against the Royal Australian College of General Practitioners (RACGP) Standards for General Practice, evidence of registration or equivalent community services accreditation in accordance with the National General Practice Accreditation Scheme, unless otherwise agreed in writing by the Department;</w:t>
      </w:r>
    </w:p>
    <w:p w14:paraId="549F491A" w14:textId="77777777" w:rsidR="007C40C0"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Provide evidence of establishing and maintaining appropriate clinical governance and quality assurance arrangements;</w:t>
      </w:r>
    </w:p>
    <w:p w14:paraId="7DC45C55" w14:textId="77777777" w:rsidR="007C40C0"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Comply with the Department’s requirements relating to data collection;</w:t>
      </w:r>
    </w:p>
    <w:p w14:paraId="71172CAD" w14:textId="77777777" w:rsidR="00840DD8"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 xml:space="preserve">Nominate suitably qualified and registered </w:t>
      </w:r>
      <w:r w:rsidR="007845A8" w:rsidRPr="00E828B8">
        <w:rPr>
          <w:rFonts w:cstheme="minorHAnsi"/>
          <w:szCs w:val="22"/>
        </w:rPr>
        <w:t>c</w:t>
      </w:r>
      <w:r w:rsidRPr="00E828B8">
        <w:rPr>
          <w:rFonts w:cstheme="minorHAnsi"/>
          <w:szCs w:val="22"/>
        </w:rPr>
        <w:t xml:space="preserve">linical </w:t>
      </w:r>
      <w:r w:rsidR="007845A8" w:rsidRPr="00E828B8">
        <w:rPr>
          <w:rFonts w:cstheme="minorHAnsi"/>
          <w:szCs w:val="22"/>
        </w:rPr>
        <w:t>Personnel</w:t>
      </w:r>
      <w:r w:rsidRPr="00E828B8">
        <w:rPr>
          <w:rFonts w:cstheme="minorHAnsi"/>
          <w:szCs w:val="22"/>
        </w:rPr>
        <w:t xml:space="preserve"> to deliver </w:t>
      </w:r>
      <w:r w:rsidR="007845A8" w:rsidRPr="00E828B8">
        <w:rPr>
          <w:rFonts w:cstheme="minorHAnsi"/>
          <w:szCs w:val="22"/>
        </w:rPr>
        <w:t>the S</w:t>
      </w:r>
      <w:r w:rsidRPr="00E828B8">
        <w:rPr>
          <w:rFonts w:cstheme="minorHAnsi"/>
          <w:szCs w:val="22"/>
        </w:rPr>
        <w:t>ervice</w:t>
      </w:r>
      <w:r w:rsidR="007845A8" w:rsidRPr="00E828B8">
        <w:rPr>
          <w:rFonts w:cstheme="minorHAnsi"/>
          <w:szCs w:val="22"/>
        </w:rPr>
        <w:t>s</w:t>
      </w:r>
      <w:r w:rsidRPr="00E828B8">
        <w:rPr>
          <w:rFonts w:cstheme="minorHAnsi"/>
          <w:szCs w:val="22"/>
        </w:rPr>
        <w:t xml:space="preserve"> in primary health care to students at the </w:t>
      </w:r>
      <w:r w:rsidR="007845A8" w:rsidRPr="00E828B8">
        <w:rPr>
          <w:rFonts w:cstheme="minorHAnsi"/>
          <w:szCs w:val="22"/>
        </w:rPr>
        <w:t>School</w:t>
      </w:r>
      <w:r w:rsidRPr="00E828B8">
        <w:rPr>
          <w:rFonts w:cstheme="minorHAnsi"/>
          <w:szCs w:val="22"/>
        </w:rPr>
        <w:t>;</w:t>
      </w:r>
    </w:p>
    <w:p w14:paraId="2119D62C" w14:textId="77777777" w:rsidR="007C40C0" w:rsidRDefault="000B03FC" w:rsidP="00C85651">
      <w:pPr>
        <w:pStyle w:val="Heading2"/>
        <w:numPr>
          <w:ilvl w:val="2"/>
          <w:numId w:val="17"/>
        </w:numPr>
        <w:tabs>
          <w:tab w:val="left" w:pos="2835"/>
          <w:tab w:val="left" w:pos="3402"/>
          <w:tab w:val="left" w:pos="3969"/>
          <w:tab w:val="left" w:pos="4536"/>
          <w:tab w:val="right" w:pos="9639"/>
        </w:tabs>
        <w:rPr>
          <w:rFonts w:cstheme="minorHAnsi"/>
          <w:szCs w:val="22"/>
        </w:rPr>
      </w:pPr>
      <w:r w:rsidRPr="00840DD8">
        <w:rPr>
          <w:rFonts w:cstheme="minorHAnsi"/>
          <w:szCs w:val="22"/>
        </w:rPr>
        <w:t xml:space="preserve">Ensure </w:t>
      </w:r>
      <w:r w:rsidR="007845A8">
        <w:rPr>
          <w:rFonts w:cstheme="minorHAnsi"/>
          <w:szCs w:val="22"/>
        </w:rPr>
        <w:t>c</w:t>
      </w:r>
      <w:r w:rsidR="007845A8" w:rsidRPr="00840DD8">
        <w:rPr>
          <w:rFonts w:cstheme="minorHAnsi"/>
          <w:szCs w:val="22"/>
        </w:rPr>
        <w:t xml:space="preserve">linical </w:t>
      </w:r>
      <w:r w:rsidR="007845A8">
        <w:rPr>
          <w:rFonts w:cstheme="minorHAnsi"/>
          <w:szCs w:val="22"/>
        </w:rPr>
        <w:t>Personnel</w:t>
      </w:r>
      <w:r w:rsidR="007845A8" w:rsidRPr="00840DD8">
        <w:rPr>
          <w:rFonts w:cstheme="minorHAnsi"/>
          <w:szCs w:val="22"/>
        </w:rPr>
        <w:t xml:space="preserve"> </w:t>
      </w:r>
      <w:r w:rsidRPr="00840DD8">
        <w:rPr>
          <w:rFonts w:cstheme="minorHAnsi"/>
          <w:szCs w:val="22"/>
        </w:rPr>
        <w:t>complete the Department mandated training in adolescent health</w:t>
      </w:r>
      <w:r>
        <w:rPr>
          <w:rFonts w:cstheme="minorHAnsi"/>
          <w:szCs w:val="22"/>
        </w:rPr>
        <w:t>;</w:t>
      </w:r>
    </w:p>
    <w:p w14:paraId="773A0A0E" w14:textId="77777777" w:rsidR="007C40C0"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 xml:space="preserve">Ensure the </w:t>
      </w:r>
      <w:r w:rsidR="007845A8" w:rsidRPr="00E828B8">
        <w:rPr>
          <w:rFonts w:cstheme="minorHAnsi"/>
          <w:szCs w:val="22"/>
        </w:rPr>
        <w:t xml:space="preserve">clinical Personnel </w:t>
      </w:r>
      <w:r w:rsidRPr="00E828B8">
        <w:rPr>
          <w:rFonts w:cstheme="minorHAnsi"/>
          <w:szCs w:val="22"/>
        </w:rPr>
        <w:t>obtain and maintain satisfactory Working with Children’s checks;</w:t>
      </w:r>
    </w:p>
    <w:p w14:paraId="08A0C482" w14:textId="77777777" w:rsidR="007C40C0"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 xml:space="preserve">Ensure </w:t>
      </w:r>
      <w:r w:rsidR="007845A8" w:rsidRPr="00E828B8">
        <w:rPr>
          <w:rFonts w:cstheme="minorHAnsi"/>
          <w:szCs w:val="22"/>
        </w:rPr>
        <w:t xml:space="preserve">clinical Personnel </w:t>
      </w:r>
      <w:r w:rsidRPr="00E828B8">
        <w:rPr>
          <w:rFonts w:cstheme="minorHAnsi"/>
          <w:szCs w:val="22"/>
        </w:rPr>
        <w:t>are subject to other checks as may be required from time to time;</w:t>
      </w:r>
    </w:p>
    <w:p w14:paraId="1A9F67CD" w14:textId="77777777" w:rsidR="007444A7"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Securely keep all Health Information and Records collected through the delivery of medical services and complying with relevant privacy and confidentiality Laws; and</w:t>
      </w:r>
    </w:p>
    <w:p w14:paraId="705DDC44" w14:textId="77777777" w:rsidR="00840DD8"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Comply with all applicable Department policies.</w:t>
      </w:r>
    </w:p>
    <w:p w14:paraId="5BD810C4"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D444DC" w:rsidRPr="00F634D6">
        <w:rPr>
          <w:rFonts w:cstheme="minorHAnsi"/>
          <w:szCs w:val="22"/>
        </w:rPr>
        <w:t>Primary Care Service Provider</w:t>
      </w:r>
      <w:r w:rsidRPr="00F634D6">
        <w:rPr>
          <w:rFonts w:cstheme="minorHAnsi"/>
          <w:szCs w:val="22"/>
        </w:rPr>
        <w:t xml:space="preserve"> </w:t>
      </w:r>
      <w:r w:rsidRPr="00D34B61">
        <w:rPr>
          <w:rFonts w:cstheme="minorHAnsi"/>
          <w:szCs w:val="22"/>
        </w:rPr>
        <w:t>must indemnify and keep indemnified the PHN and its personnel (whose rights are held for them on trust by the PHN) from and against any loss or claim arising directly or indirectly from:</w:t>
      </w:r>
    </w:p>
    <w:p w14:paraId="0B0816FB" w14:textId="77777777" w:rsidR="007065A4" w:rsidRPr="00E828B8" w:rsidRDefault="000B03FC" w:rsidP="00E828B8">
      <w:pPr>
        <w:pStyle w:val="Heading2"/>
        <w:numPr>
          <w:ilvl w:val="2"/>
          <w:numId w:val="17"/>
        </w:numPr>
        <w:tabs>
          <w:tab w:val="left" w:pos="2835"/>
          <w:tab w:val="left" w:pos="3402"/>
          <w:tab w:val="left" w:pos="3969"/>
          <w:tab w:val="left" w:pos="4536"/>
          <w:tab w:val="right" w:pos="9639"/>
        </w:tabs>
        <w:rPr>
          <w:rFonts w:cstheme="minorHAnsi"/>
          <w:szCs w:val="22"/>
        </w:rPr>
      </w:pPr>
      <w:r w:rsidRPr="00E828B8">
        <w:rPr>
          <w:rFonts w:cstheme="minorHAnsi"/>
          <w:szCs w:val="22"/>
        </w:rPr>
        <w:t>actual or alleged intellectual property, confidentiality, privacy or security breaches; or</w:t>
      </w:r>
    </w:p>
    <w:p w14:paraId="5066649D" w14:textId="77777777" w:rsidR="007065A4" w:rsidRPr="00D34B61" w:rsidRDefault="000B03FC" w:rsidP="00C85651">
      <w:pPr>
        <w:pStyle w:val="Heading3"/>
        <w:numPr>
          <w:ilvl w:val="2"/>
          <w:numId w:val="17"/>
        </w:numPr>
        <w:tabs>
          <w:tab w:val="clear" w:pos="1701"/>
          <w:tab w:val="left" w:pos="3402"/>
          <w:tab w:val="left" w:pos="3969"/>
          <w:tab w:val="left" w:pos="4536"/>
          <w:tab w:val="right" w:pos="9639"/>
        </w:tabs>
        <w:spacing w:before="240"/>
        <w:rPr>
          <w:rFonts w:cstheme="minorHAnsi"/>
          <w:szCs w:val="22"/>
        </w:rPr>
      </w:pPr>
      <w:r w:rsidRPr="00D34B61">
        <w:rPr>
          <w:rFonts w:cstheme="minorHAnsi"/>
          <w:szCs w:val="22"/>
        </w:rPr>
        <w:t xml:space="preserve">acts or omissions of the </w:t>
      </w:r>
      <w:r w:rsidR="00D444DC" w:rsidRPr="00F634D6">
        <w:rPr>
          <w:rFonts w:cstheme="minorHAnsi"/>
          <w:szCs w:val="22"/>
        </w:rPr>
        <w:t xml:space="preserve">Primary Care Service Provider </w:t>
      </w:r>
      <w:r w:rsidRPr="00D34B61">
        <w:rPr>
          <w:rFonts w:cstheme="minorHAnsi"/>
          <w:szCs w:val="22"/>
        </w:rPr>
        <w:t>or its personnel which results in death, personal injury, property damage or clinical claims.</w:t>
      </w:r>
    </w:p>
    <w:p w14:paraId="032EB52E"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81" w:name="_Ref362301364"/>
      <w:bookmarkStart w:id="82" w:name="_Toc20234551"/>
      <w:bookmarkStart w:id="83" w:name="_Toc27393667"/>
      <w:r w:rsidRPr="00D34B61">
        <w:rPr>
          <w:rFonts w:cstheme="minorHAnsi"/>
          <w:szCs w:val="22"/>
        </w:rPr>
        <w:lastRenderedPageBreak/>
        <w:t>Dispute resolution</w:t>
      </w:r>
      <w:bookmarkEnd w:id="81"/>
      <w:bookmarkEnd w:id="82"/>
      <w:bookmarkEnd w:id="83"/>
    </w:p>
    <w:p w14:paraId="31E94688"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A party claiming that a dispute has arisen under or in connection with this agreement must notify the other party giving details of the dispute.  Pending resolution, the parties must go on performing this agreement.</w:t>
      </w:r>
    </w:p>
    <w:p w14:paraId="5D439850"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bookmarkStart w:id="84" w:name="_Ref362301116"/>
      <w:r w:rsidRPr="00E828B8">
        <w:rPr>
          <w:rFonts w:cstheme="minorHAnsi"/>
          <w:szCs w:val="22"/>
        </w:rPr>
        <w:t>On receipt of dispute details, the persons nominated under the party details (or their replacements) must negotiate in good faith to resolve the dispute.  If the dispute remains unresolved for 10 days, it must be escalated to each party’s executive officers having authority to resolve the dispute.</w:t>
      </w:r>
      <w:bookmarkEnd w:id="84"/>
    </w:p>
    <w:p w14:paraId="05371BCB"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If the dispute remains unresolved for a further 10 days, the parties must refer the dispute to a mediator agreed by the parties or nominated by LEADR’s president.  LEADR mediation rules will apply.</w:t>
      </w:r>
    </w:p>
    <w:p w14:paraId="2E31EF59"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If the dispute remains unresolved for 20 days after mediation begins, either party may start proceedings.  This clause </w:t>
      </w:r>
      <w:r w:rsidRPr="00E828B8">
        <w:rPr>
          <w:rFonts w:cstheme="minorHAnsi"/>
          <w:szCs w:val="22"/>
        </w:rPr>
        <w:fldChar w:fldCharType="begin"/>
      </w:r>
      <w:r w:rsidRPr="00E828B8">
        <w:rPr>
          <w:rFonts w:cstheme="minorHAnsi"/>
          <w:szCs w:val="22"/>
        </w:rPr>
        <w:instrText xml:space="preserve"> REF _Ref362301364 \r \h  \* MERGEFORMAT </w:instrText>
      </w:r>
      <w:r w:rsidRPr="00E828B8">
        <w:rPr>
          <w:rFonts w:cstheme="minorHAnsi"/>
          <w:szCs w:val="22"/>
        </w:rPr>
      </w:r>
      <w:r w:rsidRPr="00E828B8">
        <w:rPr>
          <w:rFonts w:cstheme="minorHAnsi"/>
          <w:szCs w:val="22"/>
        </w:rPr>
        <w:fldChar w:fldCharType="separate"/>
      </w:r>
      <w:r w:rsidR="003C12DE" w:rsidRPr="00E828B8">
        <w:rPr>
          <w:rFonts w:cstheme="minorHAnsi"/>
          <w:szCs w:val="22"/>
        </w:rPr>
        <w:t>13</w:t>
      </w:r>
      <w:r w:rsidRPr="00E828B8">
        <w:rPr>
          <w:rFonts w:cstheme="minorHAnsi"/>
          <w:szCs w:val="22"/>
        </w:rPr>
        <w:fldChar w:fldCharType="end"/>
      </w:r>
      <w:r w:rsidRPr="00E828B8">
        <w:rPr>
          <w:rFonts w:cstheme="minorHAnsi"/>
          <w:szCs w:val="22"/>
        </w:rPr>
        <w:t xml:space="preserve"> does not apply to proceedings for interlocutory relief or upon termination under clause </w:t>
      </w:r>
      <w:r w:rsidRPr="00E828B8">
        <w:rPr>
          <w:rFonts w:cstheme="minorHAnsi"/>
          <w:szCs w:val="22"/>
        </w:rPr>
        <w:fldChar w:fldCharType="begin"/>
      </w:r>
      <w:r w:rsidRPr="00E828B8">
        <w:rPr>
          <w:rFonts w:cstheme="minorHAnsi"/>
          <w:szCs w:val="22"/>
        </w:rPr>
        <w:instrText xml:space="preserve"> REF _Ref362617612 \r \h  \* MERGEFORMAT </w:instrText>
      </w:r>
      <w:r w:rsidRPr="00E828B8">
        <w:rPr>
          <w:rFonts w:cstheme="minorHAnsi"/>
          <w:szCs w:val="22"/>
        </w:rPr>
      </w:r>
      <w:r w:rsidRPr="00E828B8">
        <w:rPr>
          <w:rFonts w:cstheme="minorHAnsi"/>
          <w:szCs w:val="22"/>
        </w:rPr>
        <w:fldChar w:fldCharType="separate"/>
      </w:r>
      <w:r w:rsidR="003C12DE" w:rsidRPr="00E828B8">
        <w:rPr>
          <w:rFonts w:cstheme="minorHAnsi"/>
          <w:szCs w:val="22"/>
        </w:rPr>
        <w:t>14</w:t>
      </w:r>
      <w:r w:rsidRPr="00E828B8">
        <w:rPr>
          <w:rFonts w:cstheme="minorHAnsi"/>
          <w:szCs w:val="22"/>
        </w:rPr>
        <w:fldChar w:fldCharType="end"/>
      </w:r>
      <w:r w:rsidR="00205305" w:rsidRPr="00E828B8">
        <w:rPr>
          <w:rFonts w:cstheme="minorHAnsi"/>
          <w:szCs w:val="22"/>
        </w:rPr>
        <w:t>.1.</w:t>
      </w:r>
      <w:r w:rsidRPr="00E828B8">
        <w:rPr>
          <w:rFonts w:cstheme="minorHAnsi"/>
          <w:szCs w:val="22"/>
        </w:rPr>
        <w:t>7.</w:t>
      </w:r>
    </w:p>
    <w:p w14:paraId="4CB7F070"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85" w:name="_Ref362617612"/>
      <w:bookmarkStart w:id="86" w:name="_Toc20234552"/>
      <w:bookmarkStart w:id="87" w:name="_Toc27393668"/>
      <w:r w:rsidRPr="00D34B61">
        <w:rPr>
          <w:rFonts w:cstheme="minorHAnsi"/>
          <w:szCs w:val="22"/>
        </w:rPr>
        <w:t>Termination</w:t>
      </w:r>
      <w:bookmarkEnd w:id="85"/>
      <w:bookmarkEnd w:id="86"/>
      <w:bookmarkEnd w:id="87"/>
    </w:p>
    <w:p w14:paraId="478FE0FD"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PHN may terminate, suspend or amend this agreement by written notice to the </w:t>
      </w:r>
      <w:r w:rsidR="00791AE7" w:rsidRPr="00E828B8">
        <w:rPr>
          <w:rFonts w:cstheme="minorHAnsi"/>
          <w:szCs w:val="22"/>
        </w:rPr>
        <w:t xml:space="preserve">Primary Care Service Provider </w:t>
      </w:r>
      <w:r w:rsidRPr="00E828B8">
        <w:rPr>
          <w:rFonts w:cstheme="minorHAnsi"/>
          <w:szCs w:val="22"/>
        </w:rPr>
        <w:t>if:</w:t>
      </w:r>
    </w:p>
    <w:p w14:paraId="75B71DC1" w14:textId="77777777"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the PHN is reasonably satisfied that the </w:t>
      </w:r>
      <w:r w:rsidR="00791AE7" w:rsidRPr="00A66018">
        <w:rPr>
          <w:rFonts w:cstheme="minorHAnsi"/>
          <w:szCs w:val="22"/>
        </w:rPr>
        <w:t xml:space="preserve">Primary Care Service Provider </w:t>
      </w:r>
      <w:r w:rsidRPr="00A66018">
        <w:rPr>
          <w:rFonts w:cstheme="minorHAnsi"/>
          <w:szCs w:val="22"/>
        </w:rPr>
        <w:t>did not or cannot comply with this agreement;</w:t>
      </w:r>
    </w:p>
    <w:p w14:paraId="0CFD58C5" w14:textId="77777777"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the PHN asks the </w:t>
      </w:r>
      <w:r w:rsidR="00791AE7" w:rsidRPr="00A66018">
        <w:rPr>
          <w:rFonts w:cstheme="minorHAnsi"/>
          <w:szCs w:val="22"/>
        </w:rPr>
        <w:t xml:space="preserve">Primary Care Service Provider </w:t>
      </w:r>
      <w:r w:rsidRPr="00A66018">
        <w:rPr>
          <w:rFonts w:cstheme="minorHAnsi"/>
          <w:szCs w:val="22"/>
        </w:rPr>
        <w:t xml:space="preserve">to take action to meet a timeframe or perform </w:t>
      </w:r>
      <w:r w:rsidR="00807DB4" w:rsidRPr="00A66018">
        <w:rPr>
          <w:rFonts w:cstheme="minorHAnsi"/>
          <w:szCs w:val="22"/>
        </w:rPr>
        <w:t xml:space="preserve"> </w:t>
      </w:r>
      <w:r w:rsidRPr="00A66018">
        <w:rPr>
          <w:rFonts w:cstheme="minorHAnsi"/>
          <w:szCs w:val="22"/>
        </w:rPr>
        <w:t xml:space="preserve">an activity but the </w:t>
      </w:r>
      <w:r w:rsidR="004724D6" w:rsidRPr="00A66018">
        <w:rPr>
          <w:rFonts w:cstheme="minorHAnsi"/>
          <w:szCs w:val="22"/>
        </w:rPr>
        <w:t>Primary Care Service Provider</w:t>
      </w:r>
      <w:r w:rsidR="003A3071" w:rsidRPr="00A66018">
        <w:rPr>
          <w:rFonts w:cstheme="minorHAnsi"/>
          <w:szCs w:val="22"/>
        </w:rPr>
        <w:t xml:space="preserve"> </w:t>
      </w:r>
      <w:r w:rsidRPr="00A66018">
        <w:rPr>
          <w:rFonts w:cstheme="minorHAnsi"/>
          <w:szCs w:val="22"/>
        </w:rPr>
        <w:t>fails to do so within 14 days;</w:t>
      </w:r>
    </w:p>
    <w:p w14:paraId="6E434785" w14:textId="77777777"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the </w:t>
      </w:r>
      <w:r w:rsidR="004724D6" w:rsidRPr="00A66018">
        <w:rPr>
          <w:rFonts w:cstheme="minorHAnsi"/>
          <w:szCs w:val="22"/>
        </w:rPr>
        <w:t>Primary Care Service Provider</w:t>
      </w:r>
      <w:r w:rsidR="00F634D6" w:rsidRPr="00A66018">
        <w:rPr>
          <w:rFonts w:cstheme="minorHAnsi"/>
          <w:szCs w:val="22"/>
        </w:rPr>
        <w:t xml:space="preserve"> </w:t>
      </w:r>
      <w:r w:rsidRPr="00A66018">
        <w:rPr>
          <w:rFonts w:cstheme="minorHAnsi"/>
          <w:szCs w:val="22"/>
        </w:rPr>
        <w:t xml:space="preserve">or its clinicians have engaged in misconduct or brought the </w:t>
      </w:r>
      <w:r w:rsidR="00807DB4" w:rsidRPr="00A66018">
        <w:rPr>
          <w:rFonts w:cstheme="minorHAnsi"/>
          <w:szCs w:val="22"/>
        </w:rPr>
        <w:t xml:space="preserve"> </w:t>
      </w:r>
      <w:r w:rsidRPr="00A66018">
        <w:rPr>
          <w:rFonts w:cstheme="minorHAnsi"/>
          <w:szCs w:val="22"/>
        </w:rPr>
        <w:t>PHN</w:t>
      </w:r>
      <w:r w:rsidR="00F36446" w:rsidRPr="00A66018">
        <w:rPr>
          <w:rFonts w:cstheme="minorHAnsi"/>
          <w:szCs w:val="22"/>
        </w:rPr>
        <w:t xml:space="preserve">, the Department </w:t>
      </w:r>
      <w:r w:rsidRPr="00A66018">
        <w:rPr>
          <w:rFonts w:cstheme="minorHAnsi"/>
          <w:szCs w:val="22"/>
        </w:rPr>
        <w:t xml:space="preserve"> or </w:t>
      </w:r>
      <w:r w:rsidR="00F36446" w:rsidRPr="00A66018">
        <w:rPr>
          <w:rFonts w:cstheme="minorHAnsi"/>
          <w:szCs w:val="22"/>
        </w:rPr>
        <w:t xml:space="preserve">their </w:t>
      </w:r>
      <w:r w:rsidRPr="00A66018">
        <w:rPr>
          <w:rFonts w:cstheme="minorHAnsi"/>
          <w:szCs w:val="22"/>
        </w:rPr>
        <w:t>programs into disrepute;</w:t>
      </w:r>
    </w:p>
    <w:p w14:paraId="261B9DDF" w14:textId="77777777"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the </w:t>
      </w:r>
      <w:r w:rsidR="004724D6" w:rsidRPr="00A66018">
        <w:rPr>
          <w:rFonts w:cstheme="minorHAnsi"/>
          <w:szCs w:val="22"/>
        </w:rPr>
        <w:t xml:space="preserve">Primary Care Service Provider </w:t>
      </w:r>
      <w:r w:rsidRPr="00A66018">
        <w:rPr>
          <w:rFonts w:cstheme="minorHAnsi"/>
          <w:szCs w:val="22"/>
        </w:rPr>
        <w:t xml:space="preserve">is insolvent, enters into liquidation or has a controller </w:t>
      </w:r>
      <w:r w:rsidR="00807DB4" w:rsidRPr="00A66018">
        <w:rPr>
          <w:rFonts w:cstheme="minorHAnsi"/>
          <w:szCs w:val="22"/>
        </w:rPr>
        <w:t xml:space="preserve"> </w:t>
      </w:r>
      <w:r w:rsidRPr="00A66018">
        <w:rPr>
          <w:rFonts w:cstheme="minorHAnsi"/>
          <w:szCs w:val="22"/>
        </w:rPr>
        <w:t>appointed (or similar);</w:t>
      </w:r>
    </w:p>
    <w:p w14:paraId="0C8444DD" w14:textId="7DD82292"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 </w:t>
      </w:r>
      <w:r w:rsidR="007B1EC4" w:rsidRPr="00A66018">
        <w:rPr>
          <w:rFonts w:cstheme="minorHAnsi"/>
          <w:szCs w:val="22"/>
        </w:rPr>
        <w:t xml:space="preserve">the Department directs the PHN to terminate, suspend or reduce this agreement; </w:t>
      </w:r>
    </w:p>
    <w:p w14:paraId="66142C9E" w14:textId="77777777" w:rsidR="00602969" w:rsidRPr="00A66018" w:rsidRDefault="000B03FC" w:rsidP="68A83946">
      <w:pPr>
        <w:pStyle w:val="Heading2"/>
        <w:tabs>
          <w:tab w:val="left" w:pos="2835"/>
          <w:tab w:val="left" w:pos="3402"/>
          <w:tab w:val="left" w:pos="3969"/>
          <w:tab w:val="left" w:pos="4536"/>
          <w:tab w:val="right" w:pos="9639"/>
        </w:tabs>
        <w:rPr>
          <w:rFonts w:cstheme="minorBidi"/>
        </w:rPr>
      </w:pPr>
      <w:r w:rsidRPr="68A83946">
        <w:rPr>
          <w:rFonts w:cstheme="minorBidi"/>
        </w:rPr>
        <w:t xml:space="preserve">any event set out in </w:t>
      </w:r>
      <w:r w:rsidR="00085E26" w:rsidRPr="68A83946">
        <w:rPr>
          <w:rFonts w:cstheme="minorBidi"/>
        </w:rPr>
        <w:t>Item</w:t>
      </w:r>
      <w:r w:rsidR="00CB4507" w:rsidRPr="68A83946">
        <w:rPr>
          <w:rFonts w:cstheme="minorBidi"/>
        </w:rPr>
        <w:t xml:space="preserve"> 6 </w:t>
      </w:r>
      <w:r w:rsidRPr="68A83946">
        <w:rPr>
          <w:rFonts w:cstheme="minorBidi"/>
        </w:rPr>
        <w:fldChar w:fldCharType="begin"/>
      </w:r>
      <w:r w:rsidRPr="68A83946">
        <w:rPr>
          <w:rFonts w:cstheme="minorBidi"/>
        </w:rPr>
        <w:instrText xml:space="preserve"> REF _Ref477968354 \w \h  \* MERGEFORMAT </w:instrText>
      </w:r>
      <w:r w:rsidRPr="68A83946">
        <w:rPr>
          <w:rFonts w:cstheme="minorBidi"/>
        </w:rPr>
      </w:r>
      <w:r w:rsidRPr="68A83946">
        <w:rPr>
          <w:rFonts w:cstheme="minorBidi"/>
        </w:rPr>
        <w:fldChar w:fldCharType="separate"/>
      </w:r>
      <w:r w:rsidR="003C12DE" w:rsidRPr="68A83946">
        <w:rPr>
          <w:rFonts w:cstheme="minorBidi"/>
        </w:rPr>
        <w:t>(d)</w:t>
      </w:r>
      <w:r w:rsidRPr="68A83946">
        <w:rPr>
          <w:rFonts w:cstheme="minorBidi"/>
        </w:rPr>
        <w:fldChar w:fldCharType="end"/>
      </w:r>
      <w:r w:rsidRPr="68A83946">
        <w:rPr>
          <w:rFonts w:cstheme="minorBidi"/>
        </w:rPr>
        <w:t xml:space="preserve"> occurs which the </w:t>
      </w:r>
      <w:r w:rsidR="004724D6" w:rsidRPr="68A83946">
        <w:rPr>
          <w:rFonts w:cstheme="minorBidi"/>
        </w:rPr>
        <w:t xml:space="preserve">Primary Care Service Provider </w:t>
      </w:r>
      <w:r w:rsidRPr="68A83946">
        <w:rPr>
          <w:rFonts w:cstheme="minorBidi"/>
        </w:rPr>
        <w:t xml:space="preserve">is required to </w:t>
      </w:r>
      <w:r w:rsidR="00807DB4" w:rsidRPr="68A83946">
        <w:rPr>
          <w:rFonts w:cstheme="minorBidi"/>
        </w:rPr>
        <w:t xml:space="preserve"> </w:t>
      </w:r>
      <w:r w:rsidRPr="68A83946">
        <w:rPr>
          <w:rFonts w:cstheme="minorBidi"/>
        </w:rPr>
        <w:t xml:space="preserve">notify to the PHN; </w:t>
      </w:r>
    </w:p>
    <w:p w14:paraId="0F4F3563" w14:textId="77777777" w:rsidR="00F84507" w:rsidRPr="00A66018" w:rsidRDefault="00602969" w:rsidP="68A83946">
      <w:pPr>
        <w:pStyle w:val="Heading2"/>
        <w:tabs>
          <w:tab w:val="left" w:pos="2835"/>
          <w:tab w:val="left" w:pos="3402"/>
          <w:tab w:val="left" w:pos="3969"/>
          <w:tab w:val="left" w:pos="4536"/>
          <w:tab w:val="right" w:pos="9639"/>
        </w:tabs>
        <w:rPr>
          <w:rFonts w:cstheme="minorBidi"/>
        </w:rPr>
      </w:pPr>
      <w:r w:rsidRPr="68A83946">
        <w:rPr>
          <w:rFonts w:cstheme="minorBidi"/>
        </w:rPr>
        <w:t>there is a</w:t>
      </w:r>
      <w:r w:rsidR="00F84507" w:rsidRPr="68A83946">
        <w:rPr>
          <w:rFonts w:cstheme="minorBidi"/>
        </w:rPr>
        <w:t>ny</w:t>
      </w:r>
      <w:r w:rsidRPr="68A83946">
        <w:rPr>
          <w:rFonts w:cstheme="minorBidi"/>
        </w:rPr>
        <w:t xml:space="preserve"> breach of any Child Safety Laws,</w:t>
      </w:r>
      <w:r w:rsidR="00726A0D" w:rsidRPr="68A83946">
        <w:rPr>
          <w:rFonts w:cstheme="minorBidi"/>
        </w:rPr>
        <w:t xml:space="preserve"> caused by, or in any way connected with,</w:t>
      </w:r>
      <w:r w:rsidRPr="68A83946">
        <w:rPr>
          <w:rFonts w:cstheme="minorBidi"/>
        </w:rPr>
        <w:t xml:space="preserve"> the Primary Care Service Provider</w:t>
      </w:r>
      <w:r w:rsidR="00726A0D" w:rsidRPr="68A83946">
        <w:rPr>
          <w:rFonts w:cstheme="minorBidi"/>
        </w:rPr>
        <w:t xml:space="preserve"> including its Personnel</w:t>
      </w:r>
      <w:r w:rsidR="00F84507" w:rsidRPr="68A83946">
        <w:rPr>
          <w:rFonts w:cstheme="minorBidi"/>
        </w:rPr>
        <w:t>;</w:t>
      </w:r>
    </w:p>
    <w:p w14:paraId="561DFE62" w14:textId="02F86BE0" w:rsidR="00393AAF" w:rsidRPr="00A66018" w:rsidRDefault="00726A0D" w:rsidP="68A83946">
      <w:pPr>
        <w:pStyle w:val="Heading2"/>
        <w:tabs>
          <w:tab w:val="left" w:pos="2835"/>
          <w:tab w:val="left" w:pos="3402"/>
          <w:tab w:val="left" w:pos="3969"/>
          <w:tab w:val="left" w:pos="4536"/>
          <w:tab w:val="right" w:pos="9639"/>
        </w:tabs>
        <w:rPr>
          <w:rFonts w:cstheme="minorBidi"/>
        </w:rPr>
      </w:pPr>
      <w:r w:rsidRPr="68A83946">
        <w:rPr>
          <w:rFonts w:cstheme="minorBidi"/>
        </w:rPr>
        <w:t>the Primary Care Service Provider including its Personnel</w:t>
      </w:r>
      <w:r w:rsidR="00602969" w:rsidRPr="68A83946">
        <w:rPr>
          <w:rFonts w:cstheme="minorBidi"/>
        </w:rPr>
        <w:t xml:space="preserve"> </w:t>
      </w:r>
      <w:r w:rsidRPr="68A83946">
        <w:rPr>
          <w:rFonts w:cstheme="minorBidi"/>
        </w:rPr>
        <w:t>is</w:t>
      </w:r>
      <w:r w:rsidR="00602969" w:rsidRPr="68A83946">
        <w:rPr>
          <w:rFonts w:cstheme="minorBidi"/>
        </w:rPr>
        <w:t xml:space="preserve"> not suitable to engage in </w:t>
      </w:r>
      <w:r w:rsidRPr="68A83946">
        <w:rPr>
          <w:rFonts w:cstheme="minorBidi"/>
        </w:rPr>
        <w:t>C</w:t>
      </w:r>
      <w:r w:rsidR="00602969" w:rsidRPr="68A83946">
        <w:rPr>
          <w:rFonts w:cstheme="minorBidi"/>
        </w:rPr>
        <w:t>hild-</w:t>
      </w:r>
      <w:r w:rsidR="00526309" w:rsidRPr="68A83946">
        <w:rPr>
          <w:rFonts w:cstheme="minorBidi"/>
        </w:rPr>
        <w:t>c</w:t>
      </w:r>
      <w:r w:rsidR="00602969" w:rsidRPr="68A83946">
        <w:rPr>
          <w:rFonts w:cstheme="minorBidi"/>
        </w:rPr>
        <w:t xml:space="preserve">onnected </w:t>
      </w:r>
      <w:r w:rsidR="00526309" w:rsidRPr="68A83946">
        <w:rPr>
          <w:rFonts w:cstheme="minorBidi"/>
        </w:rPr>
        <w:t>w</w:t>
      </w:r>
      <w:r w:rsidR="00602969" w:rsidRPr="68A83946">
        <w:rPr>
          <w:rFonts w:cstheme="minorBidi"/>
        </w:rPr>
        <w:t>ork for the purposes of compliance with the Child Safety Laws</w:t>
      </w:r>
      <w:r w:rsidR="00393AAF" w:rsidRPr="68A83946">
        <w:rPr>
          <w:rFonts w:cstheme="minorBidi"/>
        </w:rPr>
        <w:t>;</w:t>
      </w:r>
      <w:r w:rsidR="00602969" w:rsidRPr="68A83946">
        <w:rPr>
          <w:rFonts w:cstheme="minorBidi"/>
        </w:rPr>
        <w:t xml:space="preserve"> </w:t>
      </w:r>
    </w:p>
    <w:p w14:paraId="37646FBA" w14:textId="06718FE1" w:rsidR="00F84507" w:rsidRPr="00A66018" w:rsidRDefault="00393AAF" w:rsidP="68A83946">
      <w:pPr>
        <w:pStyle w:val="Heading2"/>
        <w:tabs>
          <w:tab w:val="left" w:pos="2835"/>
          <w:tab w:val="left" w:pos="3402"/>
          <w:tab w:val="left" w:pos="3969"/>
          <w:tab w:val="left" w:pos="4536"/>
          <w:tab w:val="right" w:pos="9639"/>
        </w:tabs>
        <w:rPr>
          <w:rFonts w:cstheme="minorBidi"/>
        </w:rPr>
      </w:pPr>
      <w:r w:rsidRPr="68A83946">
        <w:rPr>
          <w:rFonts w:cstheme="minorBidi"/>
        </w:rPr>
        <w:t xml:space="preserve">the Primary Care Service Provider has failed to </w:t>
      </w:r>
      <w:r w:rsidR="00726A0D" w:rsidRPr="68A83946">
        <w:rPr>
          <w:rFonts w:cstheme="minorBidi"/>
        </w:rPr>
        <w:t>maintain appropriate insurance coverage for Child Abuse for the Minimum Insured Amount</w:t>
      </w:r>
      <w:r w:rsidR="00F84507" w:rsidRPr="68A83946">
        <w:rPr>
          <w:rFonts w:cstheme="minorBidi"/>
        </w:rPr>
        <w:t xml:space="preserve"> as set out in </w:t>
      </w:r>
      <w:ins w:id="88" w:author="Russell Kennedy" w:date="2026-05-27T14:57:00Z" w16du:dateUtc="2026-05-27T04:57:00Z">
        <w:r w:rsidRPr="68A83946">
          <w:rPr>
            <w:rFonts w:cstheme="minorBidi"/>
          </w:rPr>
          <w:fldChar w:fldCharType="begin"/>
        </w:r>
        <w:r w:rsidRPr="68A83946">
          <w:rPr>
            <w:rFonts w:cstheme="minorBidi"/>
          </w:rPr>
          <w:instrText xml:space="preserve"> REF _Ref230600462 \* Caps \r \h </w:instrText>
        </w:r>
      </w:ins>
      <w:r w:rsidRPr="68A83946">
        <w:rPr>
          <w:rFonts w:cstheme="minorBidi"/>
        </w:rPr>
      </w:r>
      <w:ins w:id="89" w:author="Russell Kennedy" w:date="2026-05-27T14:57:00Z" w16du:dateUtc="2026-05-27T04:57:00Z">
        <w:r w:rsidRPr="68A83946">
          <w:rPr>
            <w:rFonts w:cstheme="minorBidi"/>
          </w:rPr>
          <w:fldChar w:fldCharType="separate"/>
        </w:r>
      </w:ins>
      <w:r w:rsidR="00A66018" w:rsidRPr="68A83946">
        <w:rPr>
          <w:rFonts w:cstheme="minorBidi"/>
        </w:rPr>
        <w:t>Item 13</w:t>
      </w:r>
      <w:ins w:id="90" w:author="Russell Kennedy" w:date="2026-05-27T14:57:00Z" w16du:dateUtc="2026-05-27T04:57:00Z">
        <w:r w:rsidRPr="68A83946">
          <w:rPr>
            <w:rFonts w:cstheme="minorBidi"/>
          </w:rPr>
          <w:fldChar w:fldCharType="end"/>
        </w:r>
      </w:ins>
      <w:r w:rsidR="00F84507" w:rsidRPr="68A83946">
        <w:rPr>
          <w:rFonts w:cstheme="minorBidi"/>
        </w:rPr>
        <w:t>;</w:t>
      </w:r>
    </w:p>
    <w:p w14:paraId="49528563" w14:textId="23CDE8BE" w:rsidR="007065A4" w:rsidRPr="00A66018" w:rsidRDefault="00F84507" w:rsidP="68A83946">
      <w:pPr>
        <w:pStyle w:val="Heading2"/>
        <w:tabs>
          <w:tab w:val="left" w:pos="2835"/>
          <w:tab w:val="left" w:pos="3402"/>
          <w:tab w:val="left" w:pos="3969"/>
          <w:tab w:val="left" w:pos="4536"/>
          <w:tab w:val="right" w:pos="9639"/>
        </w:tabs>
        <w:rPr>
          <w:rFonts w:cstheme="minorBidi"/>
        </w:rPr>
      </w:pPr>
      <w:r w:rsidRPr="68A83946">
        <w:rPr>
          <w:rFonts w:cstheme="minorBidi"/>
        </w:rPr>
        <w:t xml:space="preserve">the Primary Care Service Provider has misrepresented to the PHN or the Department any potential, current or historic circumstances, incidents, allegations or complaints of Child Abuse connected </w:t>
      </w:r>
      <w:r w:rsidRPr="68A83946">
        <w:rPr>
          <w:rFonts w:cstheme="minorBidi"/>
        </w:rPr>
        <w:lastRenderedPageBreak/>
        <w:t>with the delivery of Services to Children under the Doctors in Secondary Schools (DiSS) program that could reasonably be expected to give rise to liability for Child Abuse for the Minimum Insured Amounts;</w:t>
      </w:r>
      <w:r w:rsidR="00393AAF" w:rsidRPr="68A83946">
        <w:rPr>
          <w:rFonts w:cstheme="minorBidi"/>
        </w:rPr>
        <w:t xml:space="preserve"> </w:t>
      </w:r>
      <w:r w:rsidR="000B03FC" w:rsidRPr="68A83946">
        <w:rPr>
          <w:rFonts w:cstheme="minorBidi"/>
        </w:rPr>
        <w:t>or</w:t>
      </w:r>
    </w:p>
    <w:p w14:paraId="7DD3FC28" w14:textId="77777777" w:rsidR="007065A4" w:rsidRPr="00A66018" w:rsidRDefault="000B03FC" w:rsidP="00A66018">
      <w:pPr>
        <w:pStyle w:val="Heading2"/>
        <w:numPr>
          <w:ilvl w:val="2"/>
          <w:numId w:val="17"/>
        </w:numPr>
        <w:tabs>
          <w:tab w:val="left" w:pos="2835"/>
          <w:tab w:val="left" w:pos="3402"/>
          <w:tab w:val="left" w:pos="3969"/>
          <w:tab w:val="left" w:pos="4536"/>
          <w:tab w:val="right" w:pos="9639"/>
        </w:tabs>
        <w:rPr>
          <w:rFonts w:cstheme="minorHAnsi"/>
          <w:szCs w:val="22"/>
        </w:rPr>
      </w:pPr>
      <w:r w:rsidRPr="00A66018">
        <w:rPr>
          <w:rFonts w:cstheme="minorHAnsi"/>
          <w:szCs w:val="22"/>
        </w:rPr>
        <w:t xml:space="preserve">the PHN considers it appropriate for any reason, if the PHN pays the </w:t>
      </w:r>
      <w:r w:rsidR="004724D6" w:rsidRPr="00A66018">
        <w:rPr>
          <w:rFonts w:cstheme="minorHAnsi"/>
          <w:szCs w:val="22"/>
        </w:rPr>
        <w:t>Primary Care Service Provider</w:t>
      </w:r>
      <w:r w:rsidRPr="00A66018">
        <w:rPr>
          <w:rFonts w:cstheme="minorHAnsi"/>
          <w:szCs w:val="22"/>
        </w:rPr>
        <w:t xml:space="preserve">’s resulting reasonable and substantiated costs directly and unavoidably incurred following the </w:t>
      </w:r>
      <w:r w:rsidR="004724D6" w:rsidRPr="00A66018">
        <w:rPr>
          <w:rFonts w:cstheme="minorHAnsi"/>
          <w:szCs w:val="22"/>
        </w:rPr>
        <w:t>Primary Care Service Provider</w:t>
      </w:r>
      <w:r w:rsidRPr="00A66018">
        <w:rPr>
          <w:rFonts w:cstheme="minorHAnsi"/>
          <w:szCs w:val="22"/>
        </w:rPr>
        <w:t>’s best efforts to minimise any such costs (capped at the lesser of unpaid Fees or 20 business days’ Fees).</w:t>
      </w:r>
    </w:p>
    <w:p w14:paraId="487D7887"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w:t>
      </w:r>
      <w:r w:rsidR="004724D6" w:rsidRPr="004C75EA">
        <w:rPr>
          <w:rFonts w:cstheme="minorHAnsi"/>
          <w:szCs w:val="22"/>
        </w:rPr>
        <w:t>Primary Care Service Provider</w:t>
      </w:r>
      <w:r w:rsidRPr="004C75EA">
        <w:rPr>
          <w:rFonts w:cstheme="minorHAnsi"/>
          <w:szCs w:val="22"/>
        </w:rPr>
        <w:t xml:space="preserve">’s </w:t>
      </w:r>
      <w:r w:rsidRPr="00D34B61">
        <w:rPr>
          <w:rFonts w:cstheme="minorHAnsi"/>
          <w:szCs w:val="22"/>
        </w:rPr>
        <w:t>must refund to the PHN any Fees paid for parts of the Services not yet provided</w:t>
      </w:r>
      <w:r w:rsidR="00BC3C2A">
        <w:rPr>
          <w:rFonts w:cstheme="minorHAnsi"/>
          <w:szCs w:val="22"/>
        </w:rPr>
        <w:t xml:space="preserve"> as at the date of termination</w:t>
      </w:r>
      <w:r w:rsidRPr="00D34B61">
        <w:rPr>
          <w:rFonts w:cstheme="minorHAnsi"/>
          <w:szCs w:val="22"/>
        </w:rPr>
        <w:t>.</w:t>
      </w:r>
    </w:p>
    <w:p w14:paraId="10859F66" w14:textId="77777777" w:rsidR="007065A4" w:rsidRPr="00D34B61" w:rsidRDefault="000B03FC" w:rsidP="00C85651">
      <w:pPr>
        <w:pStyle w:val="Heading1"/>
        <w:numPr>
          <w:ilvl w:val="0"/>
          <w:numId w:val="17"/>
        </w:numPr>
        <w:tabs>
          <w:tab w:val="clear" w:pos="850"/>
          <w:tab w:val="left" w:pos="1701"/>
          <w:tab w:val="left" w:pos="2835"/>
          <w:tab w:val="left" w:pos="3402"/>
          <w:tab w:val="left" w:pos="3969"/>
          <w:tab w:val="left" w:pos="4536"/>
          <w:tab w:val="right" w:pos="9639"/>
        </w:tabs>
        <w:spacing w:before="240" w:after="0"/>
        <w:rPr>
          <w:rFonts w:cstheme="minorHAnsi"/>
          <w:szCs w:val="22"/>
        </w:rPr>
      </w:pPr>
      <w:bookmarkStart w:id="91" w:name="_Toc20234553"/>
      <w:bookmarkStart w:id="92" w:name="_Toc27393669"/>
      <w:r w:rsidRPr="00D34B61">
        <w:rPr>
          <w:rFonts w:cstheme="minorHAnsi"/>
          <w:szCs w:val="22"/>
        </w:rPr>
        <w:t>Relationship</w:t>
      </w:r>
      <w:bookmarkEnd w:id="91"/>
      <w:bookmarkEnd w:id="92"/>
    </w:p>
    <w:p w14:paraId="7140C30D"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4724D6" w:rsidRPr="00E828B8">
        <w:rPr>
          <w:rFonts w:cstheme="minorHAnsi"/>
          <w:szCs w:val="22"/>
        </w:rPr>
        <w:t xml:space="preserve">Primary Care Service Provider </w:t>
      </w:r>
      <w:r w:rsidRPr="00E828B8">
        <w:rPr>
          <w:rFonts w:cstheme="minorHAnsi"/>
          <w:szCs w:val="22"/>
        </w:rPr>
        <w:t xml:space="preserve">is a non-exclusive independent contractor. This agreement does not create any partnership, agency or employment relationship. The PHN is not bound by acts of the </w:t>
      </w:r>
      <w:r w:rsidR="004724D6" w:rsidRPr="00E828B8">
        <w:rPr>
          <w:rFonts w:cstheme="minorHAnsi"/>
          <w:szCs w:val="22"/>
        </w:rPr>
        <w:t xml:space="preserve">Primary Care Service Provider </w:t>
      </w:r>
      <w:r w:rsidRPr="00E828B8">
        <w:rPr>
          <w:rFonts w:cstheme="minorHAnsi"/>
          <w:szCs w:val="22"/>
        </w:rPr>
        <w:t>or its personnel.</w:t>
      </w:r>
    </w:p>
    <w:p w14:paraId="5C87B000"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E828B8">
        <w:rPr>
          <w:rFonts w:cstheme="minorHAnsi"/>
          <w:szCs w:val="22"/>
        </w:rPr>
        <w:t xml:space="preserve">The </w:t>
      </w:r>
      <w:r w:rsidR="00826D71" w:rsidRPr="00E828B8">
        <w:rPr>
          <w:rFonts w:cstheme="minorHAnsi"/>
          <w:szCs w:val="22"/>
        </w:rPr>
        <w:t xml:space="preserve">Primary Care Service Provider </w:t>
      </w:r>
      <w:r w:rsidRPr="00E828B8">
        <w:rPr>
          <w:rFonts w:cstheme="minorHAnsi"/>
          <w:szCs w:val="22"/>
        </w:rPr>
        <w:t xml:space="preserve">warrants that this agreement does not conflict with the PHN’s interests.  If a conflict arises the </w:t>
      </w:r>
      <w:r w:rsidR="00826D71" w:rsidRPr="00E828B8">
        <w:rPr>
          <w:rFonts w:cstheme="minorHAnsi"/>
          <w:szCs w:val="22"/>
        </w:rPr>
        <w:t xml:space="preserve">Primary Care Service Provider </w:t>
      </w:r>
      <w:r w:rsidRPr="00E828B8">
        <w:rPr>
          <w:rFonts w:cstheme="minorHAnsi"/>
          <w:szCs w:val="22"/>
        </w:rPr>
        <w:t xml:space="preserve">must disclose full details to the PHN and take remedial steps requested by the PHN. </w:t>
      </w:r>
    </w:p>
    <w:p w14:paraId="5C77C797"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The PHN may, but the </w:t>
      </w:r>
      <w:r w:rsidR="00826D71" w:rsidRPr="004C75EA">
        <w:rPr>
          <w:rFonts w:cstheme="minorHAnsi"/>
          <w:szCs w:val="22"/>
        </w:rPr>
        <w:t xml:space="preserve">Primary Care Service Provider </w:t>
      </w:r>
      <w:r w:rsidRPr="00D34B61">
        <w:rPr>
          <w:rFonts w:cstheme="minorHAnsi"/>
          <w:szCs w:val="22"/>
        </w:rPr>
        <w:t>may not, assign this agreement without the other’s prior written consent.</w:t>
      </w:r>
    </w:p>
    <w:p w14:paraId="7A30D2A7"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00D34B61">
        <w:rPr>
          <w:rFonts w:cstheme="minorHAnsi"/>
          <w:szCs w:val="22"/>
        </w:rPr>
        <w:t xml:space="preserve">If the </w:t>
      </w:r>
      <w:r w:rsidR="00826D71" w:rsidRPr="004C75EA">
        <w:rPr>
          <w:rFonts w:cstheme="minorHAnsi"/>
          <w:szCs w:val="22"/>
        </w:rPr>
        <w:t xml:space="preserve">Primary Care Service Provider </w:t>
      </w:r>
      <w:r w:rsidRPr="00D34B61">
        <w:rPr>
          <w:rFonts w:cstheme="minorHAnsi"/>
          <w:szCs w:val="22"/>
        </w:rPr>
        <w:t xml:space="preserve">is a trustee, this agreement binds the </w:t>
      </w:r>
      <w:r w:rsidR="00826D71" w:rsidRPr="004C75EA">
        <w:rPr>
          <w:rFonts w:cstheme="minorHAnsi"/>
          <w:szCs w:val="22"/>
        </w:rPr>
        <w:t xml:space="preserve">Primary Care Service Provider </w:t>
      </w:r>
      <w:r w:rsidRPr="00D34B61">
        <w:rPr>
          <w:rFonts w:cstheme="minorHAnsi"/>
          <w:szCs w:val="22"/>
        </w:rPr>
        <w:t>personally and as trustee.</w:t>
      </w:r>
    </w:p>
    <w:p w14:paraId="3E0E58F7" w14:textId="77777777" w:rsidR="007065A4" w:rsidRPr="00D34B61" w:rsidRDefault="000B03FC" w:rsidP="00C85651">
      <w:pPr>
        <w:pStyle w:val="Heading1"/>
        <w:numPr>
          <w:ilvl w:val="0"/>
          <w:numId w:val="17"/>
        </w:numPr>
        <w:tabs>
          <w:tab w:val="left" w:pos="1701"/>
          <w:tab w:val="left" w:pos="2835"/>
          <w:tab w:val="left" w:pos="3402"/>
          <w:tab w:val="left" w:pos="3969"/>
          <w:tab w:val="left" w:pos="4536"/>
          <w:tab w:val="right" w:pos="9639"/>
        </w:tabs>
        <w:spacing w:before="240" w:after="0"/>
        <w:rPr>
          <w:rFonts w:cstheme="minorHAnsi"/>
        </w:rPr>
      </w:pPr>
      <w:bookmarkStart w:id="93" w:name="_Toc20234554"/>
      <w:bookmarkStart w:id="94" w:name="_Toc27393670"/>
      <w:r w:rsidRPr="00D34B61">
        <w:rPr>
          <w:rFonts w:cstheme="minorHAnsi"/>
        </w:rPr>
        <w:t>Definitions</w:t>
      </w:r>
      <w:bookmarkEnd w:id="93"/>
      <w:bookmarkEnd w:id="94"/>
      <w:r w:rsidRPr="00D34B61">
        <w:rPr>
          <w:rFonts w:cstheme="minorHAnsi"/>
        </w:rPr>
        <w:t xml:space="preserve"> </w:t>
      </w:r>
    </w:p>
    <w:p w14:paraId="4777BECB" w14:textId="77777777" w:rsidR="007065A4" w:rsidRPr="00D34B61" w:rsidRDefault="000B03FC" w:rsidP="00D34B61">
      <w:pPr>
        <w:spacing w:before="240"/>
        <w:ind w:left="851"/>
        <w:outlineLvl w:val="1"/>
        <w:rPr>
          <w:rFonts w:cstheme="minorHAnsi"/>
          <w:bCs/>
          <w:iCs/>
          <w:szCs w:val="22"/>
        </w:rPr>
      </w:pPr>
      <w:r w:rsidRPr="00D34B61">
        <w:rPr>
          <w:rFonts w:cstheme="minorHAnsi"/>
          <w:bCs/>
          <w:iCs/>
          <w:szCs w:val="22"/>
        </w:rPr>
        <w:t>In this agreement, unless the context requires otherwise:</w:t>
      </w:r>
    </w:p>
    <w:p w14:paraId="57DF3B06"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rPr>
        <w:t>Capitalised terms (e.g. Program, Services, Fees) which correspond to the heading in the agreement details have the meaning given to them in the agreement details.</w:t>
      </w:r>
    </w:p>
    <w:p w14:paraId="29E847BF" w14:textId="77777777" w:rsidR="007065A4" w:rsidRPr="00D34B61"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Bidi"/>
        </w:rPr>
      </w:pPr>
      <w:r w:rsidRPr="429136B1">
        <w:rPr>
          <w:rFonts w:cstheme="minorBidi"/>
        </w:rPr>
        <w:t>“</w:t>
      </w:r>
      <w:r w:rsidRPr="429136B1">
        <w:rPr>
          <w:rFonts w:cstheme="minorBidi"/>
          <w:b/>
          <w:bCs/>
        </w:rPr>
        <w:t>Business Day</w:t>
      </w:r>
      <w:r w:rsidRPr="429136B1">
        <w:rPr>
          <w:rFonts w:cstheme="minorBidi"/>
        </w:rPr>
        <w:t>” means a weekday which is not a public or bank holiday in the place where an act is to be performed or a payment is to be made.</w:t>
      </w:r>
    </w:p>
    <w:p w14:paraId="0273AE01" w14:textId="396EF8E9" w:rsidR="0050423B" w:rsidRDefault="0050423B" w:rsidP="68A83946">
      <w:pPr>
        <w:pStyle w:val="Heading2"/>
        <w:tabs>
          <w:tab w:val="left" w:pos="2835"/>
          <w:tab w:val="left" w:pos="3402"/>
          <w:tab w:val="left" w:pos="3969"/>
          <w:tab w:val="left" w:pos="4536"/>
          <w:tab w:val="right" w:pos="9639"/>
        </w:tabs>
      </w:pPr>
      <w:r>
        <w:t>“</w:t>
      </w:r>
      <w:r w:rsidRPr="68A83946">
        <w:rPr>
          <w:b/>
          <w:bCs/>
        </w:rPr>
        <w:t>Child Abuse</w:t>
      </w:r>
      <w:r>
        <w:t>” means in accordance with the Funding Guideline, an occurrence, act or omission in relation to a person when the person is a minor that is physical abuse or sexual abuse, and psychological abuse that arises out of that occurrence, act or omission.</w:t>
      </w:r>
    </w:p>
    <w:p w14:paraId="4C90994F" w14:textId="6E5439EB" w:rsidR="00D72FA3" w:rsidRDefault="00D72FA3" w:rsidP="68A83946">
      <w:pPr>
        <w:pStyle w:val="Heading2"/>
        <w:tabs>
          <w:tab w:val="left" w:pos="2835"/>
          <w:tab w:val="left" w:pos="3402"/>
          <w:tab w:val="left" w:pos="3969"/>
          <w:tab w:val="left" w:pos="4536"/>
          <w:tab w:val="right" w:pos="9639"/>
        </w:tabs>
      </w:pPr>
      <w:r w:rsidRPr="68A83946">
        <w:rPr>
          <w:b/>
          <w:bCs/>
        </w:rPr>
        <w:t>“Child-connected work”</w:t>
      </w:r>
      <w:r>
        <w:t xml:space="preserve"> has the meaning given to it in the Ministerial Order 1359.</w:t>
      </w:r>
    </w:p>
    <w:p w14:paraId="235F02CD" w14:textId="271171EF" w:rsidR="0084353A" w:rsidRDefault="0084353A" w:rsidP="68A83946">
      <w:pPr>
        <w:pStyle w:val="Heading2"/>
        <w:tabs>
          <w:tab w:val="left" w:pos="2835"/>
          <w:tab w:val="left" w:pos="3402"/>
          <w:tab w:val="left" w:pos="3969"/>
          <w:tab w:val="left" w:pos="4536"/>
          <w:tab w:val="right" w:pos="9639"/>
        </w:tabs>
      </w:pPr>
      <w:r>
        <w:t>“</w:t>
      </w:r>
      <w:r w:rsidRPr="68A83946">
        <w:rPr>
          <w:b/>
          <w:bCs/>
        </w:rPr>
        <w:t>Child Safe Standards</w:t>
      </w:r>
      <w:r>
        <w:t>” mean the standards implemented by the Victorian Government to improve the way organisations that provide services or facilities for children prevent and respond to child abuse that may occur in their organisation;</w:t>
      </w:r>
    </w:p>
    <w:p w14:paraId="5FF8571C" w14:textId="3A2A43B1" w:rsidR="00602969" w:rsidRPr="00E828B8" w:rsidRDefault="00602969" w:rsidP="68A83946">
      <w:pPr>
        <w:pStyle w:val="Heading2"/>
        <w:tabs>
          <w:tab w:val="left" w:pos="2835"/>
          <w:tab w:val="left" w:pos="3402"/>
          <w:tab w:val="left" w:pos="3969"/>
          <w:tab w:val="left" w:pos="4536"/>
          <w:tab w:val="right" w:pos="9639"/>
        </w:tabs>
        <w:rPr>
          <w:rFonts w:cstheme="minorBidi"/>
        </w:rPr>
      </w:pPr>
      <w:r>
        <w:t>“</w:t>
      </w:r>
      <w:r w:rsidRPr="68A83946">
        <w:rPr>
          <w:b/>
          <w:bCs/>
        </w:rPr>
        <w:t>Child Safety Laws</w:t>
      </w:r>
      <w:r>
        <w:t xml:space="preserve">” means those standards relating to child safety covered or otherwise specified by the following legislation and regulations: </w:t>
      </w:r>
      <w:r w:rsidRPr="68A83946">
        <w:rPr>
          <w:i/>
          <w:iCs/>
        </w:rPr>
        <w:t>Child Wellbeing and Safety Act 2005</w:t>
      </w:r>
      <w:r>
        <w:t xml:space="preserve"> (Vic), </w:t>
      </w:r>
      <w:r w:rsidRPr="68A83946">
        <w:rPr>
          <w:i/>
          <w:iCs/>
        </w:rPr>
        <w:t>Child Wellbeing and Safety Amendment (Child Safe Standards) Act 2015</w:t>
      </w:r>
      <w:r>
        <w:t xml:space="preserve"> (Vic), </w:t>
      </w:r>
      <w:r w:rsidRPr="68A83946">
        <w:rPr>
          <w:i/>
          <w:iCs/>
        </w:rPr>
        <w:t xml:space="preserve">Child Wellbeing and Safety </w:t>
      </w:r>
      <w:r w:rsidRPr="68A83946">
        <w:rPr>
          <w:i/>
          <w:iCs/>
        </w:rPr>
        <w:lastRenderedPageBreak/>
        <w:t>Amendment (Oversight and Enforcement of Child Safe Standards) Act 2016</w:t>
      </w:r>
      <w:r>
        <w:t xml:space="preserve"> (Vic), </w:t>
      </w:r>
      <w:r w:rsidRPr="68A83946">
        <w:rPr>
          <w:i/>
          <w:iCs/>
        </w:rPr>
        <w:t>Child Wellbeing and Safety Amendment (Child Safe Standards) Regulations 2015</w:t>
      </w:r>
      <w:r>
        <w:t xml:space="preserve"> (Vic), </w:t>
      </w:r>
      <w:r w:rsidRPr="68A83946">
        <w:rPr>
          <w:i/>
          <w:iCs/>
        </w:rPr>
        <w:t>Children, Youth and Families Act 2005 (Vic)</w:t>
      </w:r>
      <w:r>
        <w:t>, the Ministerial Order</w:t>
      </w:r>
      <w:r w:rsidR="0004321A">
        <w:t xml:space="preserve"> 1359</w:t>
      </w:r>
      <w:r>
        <w:t xml:space="preserve"> and </w:t>
      </w:r>
      <w:r w:rsidRPr="68A83946">
        <w:rPr>
          <w:i/>
          <w:iCs/>
        </w:rPr>
        <w:t>Family Violence Protection Act 2008</w:t>
      </w:r>
      <w:r>
        <w:t xml:space="preserve"> (Vic).</w:t>
      </w:r>
    </w:p>
    <w:p w14:paraId="4F1539CF" w14:textId="46CDCB2D"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Claim</w:t>
      </w:r>
      <w:r w:rsidRPr="429136B1">
        <w:rPr>
          <w:rFonts w:cstheme="minorBidi"/>
        </w:rPr>
        <w:t>” includes a proceeding, action, demand or suit, howsoever arising.</w:t>
      </w:r>
    </w:p>
    <w:p w14:paraId="7C57A8B7"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Confidential Information</w:t>
      </w:r>
      <w:r w:rsidRPr="429136B1">
        <w:rPr>
          <w:rFonts w:cstheme="minorBidi"/>
        </w:rPr>
        <w:t xml:space="preserve">” means all information of whatever description, whether in permanently recorded form or not and whether or not belonging to a third party, which is: </w:t>
      </w:r>
    </w:p>
    <w:p w14:paraId="49F0719C" w14:textId="77777777" w:rsidR="007065A4" w:rsidRPr="00D34B61" w:rsidRDefault="000B03FC" w:rsidP="00D34B61">
      <w:pPr>
        <w:spacing w:before="240"/>
        <w:ind w:left="1080"/>
        <w:rPr>
          <w:rFonts w:cstheme="minorHAnsi"/>
          <w:szCs w:val="22"/>
        </w:rPr>
      </w:pPr>
      <w:r w:rsidRPr="00D34B61">
        <w:rPr>
          <w:rFonts w:cstheme="minorHAnsi"/>
          <w:szCs w:val="22"/>
        </w:rPr>
        <w:t xml:space="preserve">(a) by its nature confidential; </w:t>
      </w:r>
    </w:p>
    <w:p w14:paraId="284354B3" w14:textId="77777777" w:rsidR="007065A4" w:rsidRPr="00D34B61" w:rsidRDefault="000B03FC" w:rsidP="429136B1">
      <w:pPr>
        <w:spacing w:before="240"/>
        <w:ind w:left="1080"/>
        <w:rPr>
          <w:rFonts w:cstheme="minorBidi"/>
        </w:rPr>
      </w:pPr>
      <w:r w:rsidRPr="429136B1">
        <w:rPr>
          <w:rFonts w:cstheme="minorBidi"/>
        </w:rPr>
        <w:t>(b) is designated by the PHN as confidential; or</w:t>
      </w:r>
    </w:p>
    <w:p w14:paraId="3A152780" w14:textId="77777777" w:rsidR="007065A4" w:rsidRPr="00D34B61" w:rsidRDefault="000B03FC" w:rsidP="00D34B61">
      <w:pPr>
        <w:spacing w:before="240"/>
        <w:ind w:left="1080"/>
        <w:rPr>
          <w:rFonts w:cstheme="minorHAnsi"/>
          <w:szCs w:val="22"/>
        </w:rPr>
      </w:pPr>
      <w:r w:rsidRPr="00D34B61">
        <w:rPr>
          <w:rFonts w:cstheme="minorHAnsi"/>
          <w:szCs w:val="22"/>
        </w:rPr>
        <w:t>(c)  a party knows or ought to know is confidential,</w:t>
      </w:r>
    </w:p>
    <w:p w14:paraId="5899367C" w14:textId="77777777" w:rsidR="007065A4" w:rsidRPr="00D34B61" w:rsidRDefault="000B03FC" w:rsidP="00547C51">
      <w:pPr>
        <w:tabs>
          <w:tab w:val="left" w:pos="851"/>
        </w:tabs>
        <w:spacing w:before="240"/>
        <w:ind w:left="567"/>
        <w:rPr>
          <w:rFonts w:cstheme="minorHAnsi"/>
          <w:szCs w:val="22"/>
        </w:rPr>
      </w:pPr>
      <w:r w:rsidRPr="00D34B61">
        <w:rPr>
          <w:rFonts w:cstheme="minorHAnsi"/>
          <w:szCs w:val="22"/>
        </w:rPr>
        <w:tab/>
        <w:t xml:space="preserve">but does not include information: </w:t>
      </w:r>
    </w:p>
    <w:p w14:paraId="08CC1CD9" w14:textId="77777777" w:rsidR="007065A4" w:rsidRPr="00D34B61" w:rsidRDefault="000B03FC" w:rsidP="00D34B61">
      <w:pPr>
        <w:spacing w:before="240"/>
        <w:ind w:left="1080"/>
        <w:rPr>
          <w:rFonts w:cstheme="minorHAnsi"/>
          <w:szCs w:val="22"/>
        </w:rPr>
      </w:pPr>
      <w:r w:rsidRPr="00D34B61">
        <w:rPr>
          <w:rFonts w:cstheme="minorHAnsi"/>
          <w:szCs w:val="22"/>
        </w:rPr>
        <w:t xml:space="preserve">(d) that is independently created or rightfully known by, or in the possession or control of, the other party and not subject to an obligation of confidentiality on the other party; </w:t>
      </w:r>
    </w:p>
    <w:p w14:paraId="197B7698" w14:textId="77777777" w:rsidR="00547C51" w:rsidRDefault="000B03FC" w:rsidP="429136B1">
      <w:pPr>
        <w:spacing w:before="240"/>
        <w:ind w:left="1080"/>
        <w:rPr>
          <w:rFonts w:cstheme="minorBidi"/>
        </w:rPr>
      </w:pPr>
      <w:r w:rsidRPr="429136B1">
        <w:rPr>
          <w:rFonts w:cstheme="minorBidi"/>
        </w:rPr>
        <w:t xml:space="preserve">(e) which is or becomes public knowledge (otherwise than as a result of a breach of this agreement or any other confidentiality obligation); </w:t>
      </w:r>
    </w:p>
    <w:p w14:paraId="30815CD1" w14:textId="77777777" w:rsidR="007065A4" w:rsidRPr="00D34B61" w:rsidRDefault="000B03FC" w:rsidP="429136B1">
      <w:pPr>
        <w:spacing w:before="240"/>
        <w:ind w:left="1080"/>
        <w:rPr>
          <w:rFonts w:cstheme="minorBidi"/>
        </w:rPr>
      </w:pPr>
      <w:r w:rsidRPr="429136B1">
        <w:rPr>
          <w:rFonts w:cstheme="minorBidi"/>
        </w:rPr>
        <w:t>(f) required to be disclosed by Law.</w:t>
      </w:r>
    </w:p>
    <w:p w14:paraId="6DD28F38"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rPr>
        <w:t>“</w:t>
      </w:r>
      <w:r w:rsidRPr="00D34B61">
        <w:rPr>
          <w:rFonts w:cstheme="minorHAnsi"/>
          <w:b/>
        </w:rPr>
        <w:t>Day</w:t>
      </w:r>
      <w:r w:rsidRPr="00D34B61">
        <w:rPr>
          <w:rFonts w:cstheme="minorHAnsi"/>
        </w:rPr>
        <w:t>” means a calendar day</w:t>
      </w:r>
      <w:r w:rsidR="00BC3C2A">
        <w:rPr>
          <w:rFonts w:cstheme="minorHAnsi"/>
        </w:rPr>
        <w:t>.</w:t>
      </w:r>
    </w:p>
    <w:p w14:paraId="41CD5A9E"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Deliverable Date</w:t>
      </w:r>
      <w:r w:rsidRPr="00D34B61">
        <w:rPr>
          <w:rFonts w:cstheme="minorHAnsi"/>
          <w:szCs w:val="22"/>
        </w:rPr>
        <w:t>” means any fixed date to be met by the</w:t>
      </w:r>
      <w:r w:rsidR="00B4557B">
        <w:rPr>
          <w:rFonts w:cstheme="minorHAnsi"/>
          <w:szCs w:val="22"/>
        </w:rPr>
        <w:t xml:space="preserve"> Primary Care Service Provider</w:t>
      </w:r>
      <w:r w:rsidRPr="00D34B61">
        <w:rPr>
          <w:rFonts w:cstheme="minorHAnsi"/>
          <w:szCs w:val="22"/>
        </w:rPr>
        <w:t xml:space="preserve"> in performing any of its obligations under this agreement, as specified in </w:t>
      </w:r>
      <w:r w:rsidR="004C75EA" w:rsidRPr="004C75EA">
        <w:rPr>
          <w:rFonts w:cstheme="minorHAnsi"/>
          <w:szCs w:val="22"/>
        </w:rPr>
        <w:t xml:space="preserve">Item </w:t>
      </w:r>
      <w:r w:rsidR="00C15407" w:rsidRPr="004C75EA">
        <w:rPr>
          <w:rFonts w:cstheme="minorHAnsi"/>
          <w:szCs w:val="22"/>
        </w:rPr>
        <w:t>7</w:t>
      </w:r>
      <w:r w:rsidRPr="004C75EA">
        <w:rPr>
          <w:rFonts w:cstheme="minorHAnsi"/>
          <w:szCs w:val="22"/>
        </w:rPr>
        <w:t>.</w:t>
      </w:r>
      <w:bookmarkStart w:id="95" w:name="_Ref423432069"/>
    </w:p>
    <w:p w14:paraId="7E1A423A"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Deliverables</w:t>
      </w:r>
      <w:r w:rsidRPr="00D34B61">
        <w:rPr>
          <w:rFonts w:cstheme="minorHAnsi"/>
          <w:szCs w:val="22"/>
        </w:rPr>
        <w:t>” means any Developed Material or other item or element of the Program Services to be delivered, supplied or undertaken by the</w:t>
      </w:r>
      <w:r w:rsidR="00274573">
        <w:rPr>
          <w:rFonts w:cstheme="minorHAnsi"/>
          <w:szCs w:val="22"/>
        </w:rPr>
        <w:t xml:space="preserve"> Primary Care Service Provider </w:t>
      </w:r>
      <w:r w:rsidRPr="00D34B61">
        <w:rPr>
          <w:rFonts w:cstheme="minorHAnsi"/>
          <w:szCs w:val="22"/>
        </w:rPr>
        <w:t xml:space="preserve">to the PHN under this agreement including as specified in </w:t>
      </w:r>
      <w:r w:rsidR="004C75EA" w:rsidRPr="004C75EA">
        <w:rPr>
          <w:rFonts w:cstheme="minorHAnsi"/>
          <w:szCs w:val="22"/>
        </w:rPr>
        <w:t xml:space="preserve">Item </w:t>
      </w:r>
      <w:r w:rsidR="000A0DD3" w:rsidRPr="004C75EA">
        <w:rPr>
          <w:rFonts w:cstheme="minorHAnsi"/>
          <w:szCs w:val="22"/>
        </w:rPr>
        <w:t>7</w:t>
      </w:r>
      <w:r w:rsidR="006A59D2" w:rsidRPr="004C75EA">
        <w:rPr>
          <w:rFonts w:cstheme="minorHAnsi"/>
          <w:szCs w:val="22"/>
        </w:rPr>
        <w:t xml:space="preserve">, </w:t>
      </w:r>
      <w:r w:rsidR="006A59D2">
        <w:rPr>
          <w:rFonts w:cstheme="minorHAnsi"/>
          <w:szCs w:val="22"/>
        </w:rPr>
        <w:t>and includes data or datasets supplied to the Department</w:t>
      </w:r>
      <w:r w:rsidRPr="00D34B61">
        <w:rPr>
          <w:rFonts w:cstheme="minorHAnsi"/>
          <w:szCs w:val="22"/>
        </w:rPr>
        <w:t>.</w:t>
      </w:r>
      <w:bookmarkEnd w:id="95"/>
    </w:p>
    <w:p w14:paraId="506B9B50"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Developed Material</w:t>
      </w:r>
      <w:r w:rsidRPr="00D34B61">
        <w:rPr>
          <w:rFonts w:cstheme="minorHAnsi"/>
          <w:szCs w:val="22"/>
        </w:rPr>
        <w:t>” means materials developed for the purposes of this agreement.</w:t>
      </w:r>
    </w:p>
    <w:p w14:paraId="4B3229CC"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Department</w:t>
      </w:r>
      <w:r w:rsidRPr="00D34B61">
        <w:rPr>
          <w:rFonts w:cstheme="minorHAnsi"/>
          <w:szCs w:val="22"/>
        </w:rPr>
        <w:t>”</w:t>
      </w:r>
      <w:r w:rsidRPr="00D34B61">
        <w:rPr>
          <w:rFonts w:cstheme="minorHAnsi"/>
          <w:b/>
          <w:szCs w:val="22"/>
        </w:rPr>
        <w:t xml:space="preserve"> </w:t>
      </w:r>
      <w:r w:rsidRPr="00D34B61">
        <w:rPr>
          <w:rFonts w:cstheme="minorHAnsi"/>
          <w:szCs w:val="22"/>
        </w:rPr>
        <w:t xml:space="preserve">means the Victorian Government Department of </w:t>
      </w:r>
      <w:r w:rsidRPr="00D34B61">
        <w:rPr>
          <w:rFonts w:cstheme="minorHAnsi"/>
          <w:szCs w:val="22"/>
          <w:lang w:val="en-GB"/>
        </w:rPr>
        <w:t>Education</w:t>
      </w:r>
      <w:r w:rsidRPr="00D34B61">
        <w:rPr>
          <w:rFonts w:cstheme="minorHAnsi"/>
          <w:szCs w:val="22"/>
        </w:rPr>
        <w:t>.</w:t>
      </w:r>
      <w:bookmarkStart w:id="96" w:name="_Ref423422095"/>
    </w:p>
    <w:p w14:paraId="5E7A59DD"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End Date</w:t>
      </w:r>
      <w:r w:rsidRPr="00D34B61">
        <w:rPr>
          <w:rFonts w:cstheme="minorHAnsi"/>
          <w:szCs w:val="22"/>
        </w:rPr>
        <w:t xml:space="preserve">” means the date specified in </w:t>
      </w:r>
      <w:r w:rsidR="00BC3C2A" w:rsidRPr="004C75EA">
        <w:rPr>
          <w:rFonts w:cstheme="minorHAnsi"/>
          <w:szCs w:val="22"/>
        </w:rPr>
        <w:fldChar w:fldCharType="begin"/>
      </w:r>
      <w:r w:rsidR="00BC3C2A" w:rsidRPr="004C75EA">
        <w:rPr>
          <w:rFonts w:cstheme="minorHAnsi"/>
          <w:szCs w:val="22"/>
        </w:rPr>
        <w:instrText xml:space="preserve"> REF _Ref88470785 \w \h </w:instrText>
      </w:r>
      <w:r w:rsidR="00471D0E" w:rsidRPr="004C75EA">
        <w:rPr>
          <w:rFonts w:cstheme="minorHAnsi"/>
          <w:szCs w:val="22"/>
        </w:rPr>
        <w:instrText xml:space="preserve"> \* MERGEFORMAT </w:instrText>
      </w:r>
      <w:r w:rsidR="00BC3C2A" w:rsidRPr="004C75EA">
        <w:rPr>
          <w:rFonts w:cstheme="minorHAnsi"/>
          <w:szCs w:val="22"/>
        </w:rPr>
      </w:r>
      <w:r w:rsidR="00BC3C2A" w:rsidRPr="004C75EA">
        <w:rPr>
          <w:rFonts w:cstheme="minorHAnsi"/>
          <w:szCs w:val="22"/>
        </w:rPr>
        <w:fldChar w:fldCharType="separate"/>
      </w:r>
      <w:r w:rsidR="003C12DE" w:rsidRPr="004C75EA">
        <w:rPr>
          <w:rFonts w:cstheme="minorHAnsi"/>
          <w:szCs w:val="22"/>
        </w:rPr>
        <w:t>I</w:t>
      </w:r>
      <w:r w:rsidR="004C75EA" w:rsidRPr="004C75EA">
        <w:rPr>
          <w:rFonts w:cstheme="minorHAnsi"/>
          <w:szCs w:val="22"/>
        </w:rPr>
        <w:t xml:space="preserve">tem </w:t>
      </w:r>
      <w:r w:rsidR="003C12DE" w:rsidRPr="004C75EA">
        <w:rPr>
          <w:rFonts w:cstheme="minorHAnsi"/>
          <w:szCs w:val="22"/>
        </w:rPr>
        <w:t>1</w:t>
      </w:r>
      <w:r w:rsidR="00BC3C2A" w:rsidRPr="004C75EA">
        <w:rPr>
          <w:rFonts w:cstheme="minorHAnsi"/>
          <w:szCs w:val="22"/>
        </w:rPr>
        <w:fldChar w:fldCharType="end"/>
      </w:r>
      <w:r w:rsidRPr="004C75EA">
        <w:rPr>
          <w:rFonts w:cstheme="minorHAnsi"/>
          <w:szCs w:val="22"/>
        </w:rPr>
        <w:t>.</w:t>
      </w:r>
      <w:bookmarkStart w:id="97" w:name="_Ref423432106"/>
      <w:bookmarkEnd w:id="96"/>
    </w:p>
    <w:p w14:paraId="16D65C90"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Existing Material</w:t>
      </w:r>
      <w:r w:rsidRPr="00D34B61">
        <w:rPr>
          <w:rFonts w:cstheme="minorHAnsi"/>
          <w:szCs w:val="22"/>
        </w:rPr>
        <w:t xml:space="preserve">” means PHN Material or </w:t>
      </w:r>
      <w:r w:rsidR="00826D71" w:rsidRPr="004C75EA">
        <w:rPr>
          <w:rFonts w:cstheme="minorHAnsi"/>
          <w:szCs w:val="22"/>
        </w:rPr>
        <w:t xml:space="preserve">Primary Care Service Provider </w:t>
      </w:r>
      <w:r w:rsidRPr="00D34B61">
        <w:rPr>
          <w:rFonts w:cstheme="minorHAnsi"/>
          <w:szCs w:val="22"/>
        </w:rPr>
        <w:t>Material</w:t>
      </w:r>
      <w:r w:rsidR="00BC3C2A">
        <w:rPr>
          <w:rFonts w:cstheme="minorHAnsi"/>
          <w:szCs w:val="22"/>
        </w:rPr>
        <w:t xml:space="preserve"> in existence at the time of this agreement</w:t>
      </w:r>
      <w:r w:rsidRPr="00D34B61">
        <w:rPr>
          <w:rFonts w:cstheme="minorHAnsi"/>
          <w:szCs w:val="22"/>
        </w:rPr>
        <w:t>.</w:t>
      </w:r>
      <w:bookmarkEnd w:id="97"/>
    </w:p>
    <w:p w14:paraId="7E0CFA46" w14:textId="77777777" w:rsidR="0050423B" w:rsidRPr="007E073C" w:rsidRDefault="0050423B" w:rsidP="68A83946">
      <w:pPr>
        <w:pStyle w:val="Heading2"/>
        <w:tabs>
          <w:tab w:val="left" w:pos="2835"/>
          <w:tab w:val="left" w:pos="3402"/>
          <w:tab w:val="left" w:pos="3969"/>
          <w:tab w:val="left" w:pos="4536"/>
          <w:tab w:val="right" w:pos="9639"/>
        </w:tabs>
      </w:pPr>
      <w:r w:rsidRPr="68A83946">
        <w:rPr>
          <w:b/>
          <w:bCs/>
        </w:rPr>
        <w:t>Funding Guideline</w:t>
      </w:r>
      <w:r>
        <w:t xml:space="preserve"> means the Victorian Funding Guideline for Services to Children dated 25 October 2018 implementing Recommendation 26.1 of the 2013 report of the Family and Community Development Committee of the Victorian Parliament, </w:t>
      </w:r>
      <w:r w:rsidRPr="68A83946">
        <w:rPr>
          <w:i/>
          <w:iCs/>
        </w:rPr>
        <w:t>Betrayal of Trust</w:t>
      </w:r>
      <w:r>
        <w:t xml:space="preserve">. </w:t>
      </w:r>
    </w:p>
    <w:p w14:paraId="38A9BBA8"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Intellectual Property Rights</w:t>
      </w:r>
      <w:r w:rsidRPr="00D34B61">
        <w:rPr>
          <w:rFonts w:cstheme="minorHAnsi"/>
          <w:szCs w:val="22"/>
        </w:rPr>
        <w:t>” means all intellectual property rights, including:</w:t>
      </w:r>
    </w:p>
    <w:p w14:paraId="6290F079" w14:textId="77777777" w:rsidR="007065A4" w:rsidRPr="00D34B61" w:rsidRDefault="000B03FC" w:rsidP="00C85651">
      <w:pPr>
        <w:numPr>
          <w:ilvl w:val="3"/>
          <w:numId w:val="18"/>
        </w:numPr>
        <w:tabs>
          <w:tab w:val="left" w:pos="851"/>
          <w:tab w:val="left" w:pos="1701"/>
          <w:tab w:val="left" w:pos="2835"/>
          <w:tab w:val="left" w:pos="3402"/>
          <w:tab w:val="left" w:pos="3969"/>
          <w:tab w:val="left" w:pos="4536"/>
          <w:tab w:val="right" w:pos="9639"/>
        </w:tabs>
        <w:spacing w:before="240"/>
        <w:rPr>
          <w:rFonts w:cstheme="minorHAnsi"/>
          <w:szCs w:val="22"/>
        </w:rPr>
      </w:pPr>
      <w:bookmarkStart w:id="98" w:name="_Ref423008464"/>
      <w:r w:rsidRPr="00D34B61">
        <w:rPr>
          <w:rFonts w:cstheme="minorHAnsi"/>
          <w:szCs w:val="22"/>
        </w:rPr>
        <w:t xml:space="preserve">plant breeder’s right, patents, copyright, rights in circuit layouts, registered designs, </w:t>
      </w:r>
      <w:r w:rsidR="002C18F6" w:rsidRPr="00D34B61">
        <w:rPr>
          <w:rFonts w:cstheme="minorHAnsi"/>
          <w:szCs w:val="22"/>
        </w:rPr>
        <w:t>trademarks</w:t>
      </w:r>
      <w:r w:rsidRPr="00D34B61">
        <w:rPr>
          <w:rFonts w:cstheme="minorHAnsi"/>
          <w:szCs w:val="22"/>
        </w:rPr>
        <w:t xml:space="preserve"> (including goodwill in those marks), domain names and any right to have confidential information kept confidential;</w:t>
      </w:r>
      <w:bookmarkEnd w:id="98"/>
      <w:r w:rsidRPr="00D34B61">
        <w:rPr>
          <w:rFonts w:cstheme="minorHAnsi"/>
          <w:szCs w:val="22"/>
        </w:rPr>
        <w:t xml:space="preserve"> </w:t>
      </w:r>
    </w:p>
    <w:p w14:paraId="6D6646FE" w14:textId="77777777" w:rsidR="007065A4" w:rsidRPr="00D34B61" w:rsidRDefault="000B03FC" w:rsidP="00C85651">
      <w:pPr>
        <w:numPr>
          <w:ilvl w:val="3"/>
          <w:numId w:val="18"/>
        </w:numPr>
        <w:tabs>
          <w:tab w:val="left" w:pos="851"/>
          <w:tab w:val="left" w:pos="1701"/>
          <w:tab w:val="left" w:pos="2835"/>
          <w:tab w:val="left" w:pos="3402"/>
          <w:tab w:val="left" w:pos="3969"/>
          <w:tab w:val="left" w:pos="4536"/>
          <w:tab w:val="right" w:pos="9639"/>
        </w:tabs>
        <w:spacing w:before="240"/>
        <w:rPr>
          <w:rFonts w:cstheme="minorHAnsi"/>
          <w:szCs w:val="22"/>
        </w:rPr>
      </w:pPr>
      <w:bookmarkStart w:id="99" w:name="_Ref423008473"/>
      <w:r w:rsidRPr="00D34B61">
        <w:rPr>
          <w:rFonts w:cstheme="minorHAnsi"/>
          <w:szCs w:val="22"/>
        </w:rPr>
        <w:lastRenderedPageBreak/>
        <w:t xml:space="preserve">any application or right to apply for registration of any of the rights referred to in </w:t>
      </w:r>
      <w:r w:rsidR="00205305" w:rsidRPr="00D34B61">
        <w:rPr>
          <w:rFonts w:cstheme="minorHAnsi"/>
          <w:szCs w:val="22"/>
        </w:rPr>
        <w:t xml:space="preserve">subparagraph </w:t>
      </w:r>
      <w:r w:rsidR="00BC3C2A">
        <w:rPr>
          <w:rFonts w:cstheme="minorHAnsi"/>
          <w:szCs w:val="22"/>
        </w:rPr>
        <w:fldChar w:fldCharType="begin"/>
      </w:r>
      <w:r w:rsidR="00BC3C2A">
        <w:rPr>
          <w:rFonts w:cstheme="minorHAnsi"/>
          <w:szCs w:val="22"/>
        </w:rPr>
        <w:instrText xml:space="preserve"> REF _Ref423008464 \n \h </w:instrText>
      </w:r>
      <w:r w:rsidR="00BC3C2A">
        <w:rPr>
          <w:rFonts w:cstheme="minorHAnsi"/>
          <w:szCs w:val="22"/>
        </w:rPr>
      </w:r>
      <w:r w:rsidR="00BC3C2A">
        <w:rPr>
          <w:rFonts w:cstheme="minorHAnsi"/>
          <w:szCs w:val="22"/>
        </w:rPr>
        <w:fldChar w:fldCharType="separate"/>
      </w:r>
      <w:r w:rsidR="003C12DE">
        <w:rPr>
          <w:rFonts w:cstheme="minorHAnsi"/>
          <w:szCs w:val="22"/>
        </w:rPr>
        <w:t>(a)</w:t>
      </w:r>
      <w:r w:rsidR="00BC3C2A">
        <w:rPr>
          <w:rFonts w:cstheme="minorHAnsi"/>
          <w:szCs w:val="22"/>
        </w:rPr>
        <w:fldChar w:fldCharType="end"/>
      </w:r>
      <w:r w:rsidRPr="00D34B61">
        <w:rPr>
          <w:rFonts w:cstheme="minorHAnsi"/>
          <w:szCs w:val="22"/>
        </w:rPr>
        <w:t>; and</w:t>
      </w:r>
      <w:bookmarkEnd w:id="99"/>
    </w:p>
    <w:p w14:paraId="07BE73D7" w14:textId="77777777" w:rsidR="007065A4" w:rsidRPr="00D34B61" w:rsidRDefault="000B03FC" w:rsidP="00C85651">
      <w:pPr>
        <w:numPr>
          <w:ilvl w:val="3"/>
          <w:numId w:val="18"/>
        </w:numPr>
        <w:tabs>
          <w:tab w:val="left" w:pos="851"/>
          <w:tab w:val="left" w:pos="1701"/>
          <w:tab w:val="left" w:pos="2835"/>
          <w:tab w:val="left" w:pos="3402"/>
          <w:tab w:val="left" w:pos="3969"/>
          <w:tab w:val="left" w:pos="4536"/>
          <w:tab w:val="right" w:pos="9639"/>
        </w:tabs>
        <w:spacing w:before="240"/>
        <w:rPr>
          <w:rFonts w:cstheme="minorBidi"/>
        </w:rPr>
      </w:pPr>
      <w:r w:rsidRPr="429136B1">
        <w:rPr>
          <w:rFonts w:cstheme="minorBidi"/>
        </w:rPr>
        <w:t xml:space="preserve">all rights of a similar nature to any of the rights in </w:t>
      </w:r>
      <w:r w:rsidR="00205305" w:rsidRPr="429136B1">
        <w:rPr>
          <w:rFonts w:cstheme="minorBidi"/>
        </w:rPr>
        <w:t xml:space="preserve">subparagraph </w:t>
      </w:r>
      <w:r w:rsidR="00BC3C2A" w:rsidRPr="429136B1">
        <w:rPr>
          <w:rFonts w:cstheme="minorBidi"/>
        </w:rPr>
        <w:fldChar w:fldCharType="begin"/>
      </w:r>
      <w:r w:rsidR="00BC3C2A" w:rsidRPr="429136B1">
        <w:rPr>
          <w:rFonts w:cstheme="minorBidi"/>
        </w:rPr>
        <w:instrText xml:space="preserve"> REF _Ref423008464 \n \h </w:instrText>
      </w:r>
      <w:r w:rsidR="00BC3C2A" w:rsidRPr="429136B1">
        <w:rPr>
          <w:rFonts w:cstheme="minorBidi"/>
        </w:rPr>
      </w:r>
      <w:r w:rsidR="00BC3C2A" w:rsidRPr="429136B1">
        <w:rPr>
          <w:rFonts w:cstheme="minorBidi"/>
        </w:rPr>
        <w:fldChar w:fldCharType="separate"/>
      </w:r>
      <w:r w:rsidR="003C12DE" w:rsidRPr="429136B1">
        <w:rPr>
          <w:rFonts w:cstheme="minorBidi"/>
        </w:rPr>
        <w:t>(a)</w:t>
      </w:r>
      <w:r w:rsidR="00BC3C2A" w:rsidRPr="429136B1">
        <w:rPr>
          <w:rFonts w:cstheme="minorBidi"/>
        </w:rPr>
        <w:fldChar w:fldCharType="end"/>
      </w:r>
      <w:r w:rsidR="00205305" w:rsidRPr="429136B1">
        <w:rPr>
          <w:rFonts w:cstheme="minorBidi"/>
        </w:rPr>
        <w:t xml:space="preserve">and </w:t>
      </w:r>
      <w:r w:rsidR="00BC3C2A" w:rsidRPr="429136B1">
        <w:rPr>
          <w:rFonts w:cstheme="minorBidi"/>
        </w:rPr>
        <w:fldChar w:fldCharType="begin"/>
      </w:r>
      <w:r w:rsidR="00BC3C2A" w:rsidRPr="429136B1">
        <w:rPr>
          <w:rFonts w:cstheme="minorBidi"/>
        </w:rPr>
        <w:instrText xml:space="preserve"> REF _Ref423008473 \n \h </w:instrText>
      </w:r>
      <w:r w:rsidR="00BC3C2A" w:rsidRPr="429136B1">
        <w:rPr>
          <w:rFonts w:cstheme="minorBidi"/>
        </w:rPr>
      </w:r>
      <w:r w:rsidR="00BC3C2A" w:rsidRPr="429136B1">
        <w:rPr>
          <w:rFonts w:cstheme="minorBidi"/>
        </w:rPr>
        <w:fldChar w:fldCharType="separate"/>
      </w:r>
      <w:r w:rsidR="003C12DE" w:rsidRPr="429136B1">
        <w:rPr>
          <w:rFonts w:cstheme="minorBidi"/>
        </w:rPr>
        <w:t>(b)</w:t>
      </w:r>
      <w:r w:rsidR="00BC3C2A" w:rsidRPr="429136B1">
        <w:rPr>
          <w:rFonts w:cstheme="minorBidi"/>
        </w:rPr>
        <w:fldChar w:fldCharType="end"/>
      </w:r>
      <w:r w:rsidRPr="429136B1">
        <w:rPr>
          <w:rFonts w:cstheme="minorBidi"/>
        </w:rPr>
        <w:t>which may subsist in Australia or elsewhere, whether or not such rights are registered or capable of being registered</w:t>
      </w:r>
      <w:r w:rsidR="00EE3F98" w:rsidRPr="429136B1">
        <w:rPr>
          <w:rFonts w:cstheme="minorBidi"/>
        </w:rPr>
        <w:t xml:space="preserve">. </w:t>
      </w:r>
    </w:p>
    <w:p w14:paraId="306EB26F"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rPr>
        <w:t>“</w:t>
      </w:r>
      <w:r w:rsidRPr="00D34B61">
        <w:rPr>
          <w:rFonts w:cstheme="minorHAnsi"/>
          <w:b/>
        </w:rPr>
        <w:t>Item</w:t>
      </w:r>
      <w:r w:rsidRPr="00D34B61">
        <w:rPr>
          <w:rFonts w:cstheme="minorHAnsi"/>
        </w:rPr>
        <w:t>” means an item in the agreement details.</w:t>
      </w:r>
    </w:p>
    <w:p w14:paraId="21C01010"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Law</w:t>
      </w:r>
      <w:r w:rsidRPr="00D34B61">
        <w:rPr>
          <w:rFonts w:cstheme="minorHAnsi"/>
          <w:szCs w:val="22"/>
        </w:rPr>
        <w:t>” means:</w:t>
      </w:r>
    </w:p>
    <w:p w14:paraId="6034F114" w14:textId="77777777" w:rsidR="00D60E02" w:rsidRDefault="000B03FC" w:rsidP="00C85651">
      <w:pPr>
        <w:numPr>
          <w:ilvl w:val="3"/>
          <w:numId w:val="23"/>
        </w:numPr>
        <w:tabs>
          <w:tab w:val="left" w:pos="851"/>
          <w:tab w:val="left" w:pos="1701"/>
          <w:tab w:val="left" w:pos="3402"/>
          <w:tab w:val="left" w:pos="3969"/>
          <w:tab w:val="left" w:pos="4536"/>
          <w:tab w:val="right" w:pos="9639"/>
        </w:tabs>
        <w:spacing w:before="240"/>
        <w:rPr>
          <w:rFonts w:cstheme="minorBidi"/>
        </w:rPr>
      </w:pPr>
      <w:r w:rsidRPr="429136B1">
        <w:rPr>
          <w:rFonts w:cstheme="minorBidi"/>
        </w:rPr>
        <w:t xml:space="preserve">any statute, regulation or subordinate legislation of the Commonwealth of Australia, </w:t>
      </w:r>
      <w:r w:rsidR="00BC3C2A" w:rsidRPr="429136B1">
        <w:rPr>
          <w:rFonts w:cstheme="minorBidi"/>
        </w:rPr>
        <w:t>the State of Victoria</w:t>
      </w:r>
      <w:r w:rsidRPr="429136B1">
        <w:rPr>
          <w:rFonts w:cstheme="minorBidi"/>
        </w:rPr>
        <w:t xml:space="preserve"> or local or other government in force in the </w:t>
      </w:r>
      <w:r w:rsidR="00BC3C2A" w:rsidRPr="429136B1">
        <w:rPr>
          <w:rFonts w:cstheme="minorBidi"/>
        </w:rPr>
        <w:t>j</w:t>
      </w:r>
      <w:r w:rsidRPr="429136B1">
        <w:rPr>
          <w:rFonts w:cstheme="minorBidi"/>
        </w:rPr>
        <w:t>urisdiction, irrespective of where enacted; and</w:t>
      </w:r>
    </w:p>
    <w:p w14:paraId="6A11801A" w14:textId="77777777" w:rsidR="007065A4" w:rsidRPr="00D60E02" w:rsidRDefault="000B03FC" w:rsidP="00C85651">
      <w:pPr>
        <w:numPr>
          <w:ilvl w:val="3"/>
          <w:numId w:val="23"/>
        </w:numPr>
        <w:tabs>
          <w:tab w:val="left" w:pos="851"/>
          <w:tab w:val="left" w:pos="1701"/>
          <w:tab w:val="left" w:pos="3402"/>
          <w:tab w:val="left" w:pos="3969"/>
          <w:tab w:val="left" w:pos="4536"/>
          <w:tab w:val="right" w:pos="9639"/>
        </w:tabs>
        <w:spacing w:before="240"/>
        <w:rPr>
          <w:rFonts w:cstheme="minorHAnsi"/>
          <w:szCs w:val="22"/>
        </w:rPr>
      </w:pPr>
      <w:r w:rsidRPr="00D60E02">
        <w:rPr>
          <w:rFonts w:cstheme="minorHAnsi"/>
          <w:szCs w:val="22"/>
        </w:rPr>
        <w:t xml:space="preserve">the common law and the principles of equity as applied from time to time in </w:t>
      </w:r>
      <w:r w:rsidR="00BC3C2A">
        <w:rPr>
          <w:rFonts w:cstheme="minorHAnsi"/>
          <w:szCs w:val="22"/>
        </w:rPr>
        <w:t>the State of Victoria.</w:t>
      </w:r>
    </w:p>
    <w:p w14:paraId="3C6C5E9B"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Licence Terms</w:t>
      </w:r>
      <w:r w:rsidRPr="429136B1">
        <w:rPr>
          <w:rFonts w:cstheme="minorBidi"/>
        </w:rPr>
        <w:t>” means a perpetual, irrevocable, royalty and licence fee free, world-wide, non-exclusive licence (including a right of sub-licence) to use, reproduce, modify, adapt, publish, perform, broadcast, communicate, exploit and create derivative works.</w:t>
      </w:r>
    </w:p>
    <w:p w14:paraId="24762F23" w14:textId="77777777" w:rsidR="00B04CAC"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Loss</w:t>
      </w:r>
      <w:r w:rsidRPr="429136B1">
        <w:rPr>
          <w:rFonts w:cstheme="minorBidi"/>
        </w:rPr>
        <w:t>” includes liabilities, expenses, damages and costs (including legal costs on a full indemnity basis).</w:t>
      </w:r>
    </w:p>
    <w:p w14:paraId="64FB087C" w14:textId="77777777" w:rsidR="006E663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Material</w:t>
      </w:r>
      <w:r w:rsidRPr="429136B1">
        <w:rPr>
          <w:rFonts w:cstheme="minorBidi"/>
        </w:rPr>
        <w:t>” includes software, firmware, documented methodology or process, property, information, documentation or other material in whatever form, including any reports, specifications, business rules or requirements, user manuals, user guides, operations manuals, training materials and instructions, and the subject matter of any category of Intellectual Property Rights.</w:t>
      </w:r>
    </w:p>
    <w:p w14:paraId="0D8174C9" w14:textId="77777777" w:rsidR="007065A4" w:rsidRPr="0050423B" w:rsidRDefault="000B03FC" w:rsidP="68A83946">
      <w:pPr>
        <w:pStyle w:val="Heading2"/>
        <w:tabs>
          <w:tab w:val="left" w:pos="2835"/>
          <w:tab w:val="left" w:pos="3402"/>
          <w:tab w:val="left" w:pos="3969"/>
          <w:tab w:val="left" w:pos="4536"/>
          <w:tab w:val="right" w:pos="9639"/>
        </w:tabs>
        <w:rPr>
          <w:rFonts w:cstheme="minorBidi"/>
          <w:color w:val="C00000"/>
          <w:u w:val="single"/>
        </w:rPr>
      </w:pPr>
      <w:r w:rsidRPr="68A83946">
        <w:rPr>
          <w:rFonts w:cstheme="minorBidi"/>
        </w:rPr>
        <w:t>“</w:t>
      </w:r>
      <w:r w:rsidR="00DB10C8" w:rsidRPr="68A83946">
        <w:rPr>
          <w:rFonts w:cstheme="minorBidi"/>
          <w:b/>
          <w:bCs/>
        </w:rPr>
        <w:t>Medical</w:t>
      </w:r>
      <w:r w:rsidRPr="68A83946">
        <w:rPr>
          <w:rFonts w:cstheme="minorBidi"/>
          <w:b/>
          <w:bCs/>
        </w:rPr>
        <w:t xml:space="preserve"> </w:t>
      </w:r>
      <w:r w:rsidR="00DB10C8" w:rsidRPr="68A83946">
        <w:rPr>
          <w:rFonts w:cstheme="minorBidi"/>
          <w:b/>
          <w:bCs/>
        </w:rPr>
        <w:t>C</w:t>
      </w:r>
      <w:r w:rsidRPr="68A83946">
        <w:rPr>
          <w:rFonts w:cstheme="minorBidi"/>
          <w:b/>
          <w:bCs/>
        </w:rPr>
        <w:t>entre</w:t>
      </w:r>
      <w:r w:rsidRPr="68A83946">
        <w:rPr>
          <w:rFonts w:cstheme="minorBidi"/>
        </w:rPr>
        <w:t xml:space="preserve">” the location where the </w:t>
      </w:r>
      <w:r w:rsidR="00645578" w:rsidRPr="68A83946">
        <w:rPr>
          <w:rFonts w:cstheme="minorBidi"/>
        </w:rPr>
        <w:t>Primary Care Service P</w:t>
      </w:r>
      <w:r w:rsidRPr="68A83946">
        <w:rPr>
          <w:rFonts w:cstheme="minorBidi"/>
        </w:rPr>
        <w:t xml:space="preserve">rovider is </w:t>
      </w:r>
      <w:r w:rsidR="00E64380" w:rsidRPr="68A83946">
        <w:rPr>
          <w:rFonts w:cstheme="minorBidi"/>
        </w:rPr>
        <w:t>registered</w:t>
      </w:r>
      <w:r w:rsidR="00645578" w:rsidRPr="68A83946">
        <w:rPr>
          <w:rFonts w:cstheme="minorBidi"/>
        </w:rPr>
        <w:t>.</w:t>
      </w:r>
    </w:p>
    <w:p w14:paraId="235325E0" w14:textId="4997F60A" w:rsidR="0050423B" w:rsidRPr="0050423B" w:rsidRDefault="0050423B" w:rsidP="68A83946">
      <w:pPr>
        <w:pStyle w:val="Heading2"/>
        <w:tabs>
          <w:tab w:val="left" w:pos="2835"/>
          <w:tab w:val="left" w:pos="3402"/>
          <w:tab w:val="left" w:pos="3969"/>
          <w:tab w:val="left" w:pos="4536"/>
          <w:tab w:val="right" w:pos="9639"/>
        </w:tabs>
        <w:rPr>
          <w:rFonts w:cstheme="minorBidi"/>
        </w:rPr>
      </w:pPr>
      <w:r w:rsidRPr="68A83946">
        <w:rPr>
          <w:rFonts w:cstheme="minorBidi"/>
        </w:rPr>
        <w:t>“</w:t>
      </w:r>
      <w:r w:rsidRPr="68A83946">
        <w:rPr>
          <w:rFonts w:cstheme="minorBidi"/>
          <w:b/>
          <w:bCs/>
        </w:rPr>
        <w:t>Minimum Insured Amount</w:t>
      </w:r>
      <w:r w:rsidRPr="68A83946">
        <w:rPr>
          <w:rFonts w:cstheme="minorBidi"/>
        </w:rPr>
        <w:t>” means a monetary aggregated claims amount of $10 million per annum.</w:t>
      </w:r>
    </w:p>
    <w:p w14:paraId="3A6A0089"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Moral Rights</w:t>
      </w:r>
      <w:r w:rsidRPr="00D34B61">
        <w:rPr>
          <w:rFonts w:cstheme="minorHAnsi"/>
          <w:szCs w:val="22"/>
        </w:rPr>
        <w:t xml:space="preserve">” has the meaning given by the </w:t>
      </w:r>
      <w:r w:rsidRPr="00D34B61">
        <w:rPr>
          <w:rFonts w:cstheme="minorHAnsi"/>
          <w:i/>
          <w:szCs w:val="22"/>
        </w:rPr>
        <w:t>Copyright Act 1968</w:t>
      </w:r>
      <w:r w:rsidRPr="00D34B61">
        <w:rPr>
          <w:rFonts w:cstheme="minorHAnsi"/>
          <w:szCs w:val="22"/>
        </w:rPr>
        <w:t xml:space="preserve"> (Cth)</w:t>
      </w:r>
      <w:r w:rsidR="00BC3C2A">
        <w:rPr>
          <w:rFonts w:cstheme="minorHAnsi"/>
          <w:szCs w:val="22"/>
        </w:rPr>
        <w:t>.</w:t>
      </w:r>
    </w:p>
    <w:p w14:paraId="0FA3667B"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b/>
          <w:bCs/>
        </w:rPr>
        <w:t>“Payments</w:t>
      </w:r>
      <w:r w:rsidRPr="429136B1">
        <w:rPr>
          <w:rFonts w:cstheme="minorBidi"/>
        </w:rPr>
        <w:t>” means payments for the Program Services payable in accordance with clause </w:t>
      </w:r>
      <w:r w:rsidR="00BC3C2A" w:rsidRPr="429136B1">
        <w:rPr>
          <w:rFonts w:cstheme="minorBidi"/>
        </w:rPr>
        <w:fldChar w:fldCharType="begin"/>
      </w:r>
      <w:r w:rsidR="00BC3C2A" w:rsidRPr="429136B1">
        <w:rPr>
          <w:rFonts w:cstheme="minorBidi"/>
        </w:rPr>
        <w:instrText xml:space="preserve"> REF _Ref362280565 \n \h </w:instrText>
      </w:r>
      <w:r w:rsidR="00BC3C2A" w:rsidRPr="429136B1">
        <w:rPr>
          <w:rFonts w:cstheme="minorBidi"/>
        </w:rPr>
      </w:r>
      <w:r w:rsidR="00BC3C2A" w:rsidRPr="429136B1">
        <w:rPr>
          <w:rFonts w:cstheme="minorBidi"/>
        </w:rPr>
        <w:fldChar w:fldCharType="separate"/>
      </w:r>
      <w:r w:rsidR="003C12DE" w:rsidRPr="429136B1">
        <w:rPr>
          <w:rFonts w:cstheme="minorBidi"/>
        </w:rPr>
        <w:t>5</w:t>
      </w:r>
      <w:r w:rsidR="00BC3C2A" w:rsidRPr="429136B1">
        <w:rPr>
          <w:rFonts w:cstheme="minorBidi"/>
        </w:rPr>
        <w:fldChar w:fldCharType="end"/>
      </w:r>
      <w:r w:rsidRPr="429136B1">
        <w:rPr>
          <w:rFonts w:cstheme="minorBidi"/>
        </w:rPr>
        <w:t xml:space="preserve"> and </w:t>
      </w:r>
      <w:r w:rsidR="00281DE0" w:rsidRPr="429136B1">
        <w:rPr>
          <w:rFonts w:cstheme="minorBidi"/>
        </w:rPr>
        <w:t>Item</w:t>
      </w:r>
      <w:r w:rsidR="00631519" w:rsidRPr="429136B1">
        <w:rPr>
          <w:rFonts w:cstheme="minorBidi"/>
        </w:rPr>
        <w:t xml:space="preserve"> 9</w:t>
      </w:r>
      <w:r w:rsidRPr="429136B1">
        <w:rPr>
          <w:rFonts w:cstheme="minorBidi"/>
        </w:rPr>
        <w:t>.</w:t>
      </w:r>
    </w:p>
    <w:p w14:paraId="0A9F46F1"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Personal Information</w:t>
      </w:r>
      <w:r w:rsidRPr="00D34B61">
        <w:rPr>
          <w:rFonts w:cstheme="minorHAnsi"/>
          <w:szCs w:val="22"/>
        </w:rPr>
        <w:t xml:space="preserve">” has the same meaning as in the </w:t>
      </w:r>
      <w:r w:rsidRPr="00D34B61">
        <w:rPr>
          <w:rFonts w:cstheme="minorHAnsi"/>
          <w:i/>
          <w:szCs w:val="22"/>
        </w:rPr>
        <w:t>Privacy Act 1988</w:t>
      </w:r>
      <w:r w:rsidRPr="00D34B61">
        <w:rPr>
          <w:rFonts w:cstheme="minorHAnsi"/>
          <w:szCs w:val="22"/>
        </w:rPr>
        <w:t xml:space="preserve"> (Cth)</w:t>
      </w:r>
      <w:r w:rsidR="00BC3C2A">
        <w:rPr>
          <w:rFonts w:cstheme="minorHAnsi"/>
          <w:szCs w:val="22"/>
        </w:rPr>
        <w:t>.</w:t>
      </w:r>
    </w:p>
    <w:p w14:paraId="1B713F41" w14:textId="77777777" w:rsidR="00BC3C2A"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Personnel</w:t>
      </w:r>
      <w:r w:rsidRPr="00D34B61">
        <w:rPr>
          <w:rFonts w:cstheme="minorHAnsi"/>
          <w:szCs w:val="22"/>
        </w:rPr>
        <w:t>” includes officers, employees, agents, contractors, advisers, clinicians, and their personnel.</w:t>
      </w:r>
    </w:p>
    <w:p w14:paraId="629460D3"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PHN Material</w:t>
      </w:r>
      <w:r w:rsidRPr="00D34B61">
        <w:rPr>
          <w:rFonts w:cstheme="minorHAnsi"/>
          <w:szCs w:val="22"/>
        </w:rPr>
        <w:t xml:space="preserve">” means any Material provided to the </w:t>
      </w:r>
      <w:r w:rsidR="00B14DB3" w:rsidRPr="00156C7C">
        <w:rPr>
          <w:rFonts w:cstheme="minorHAnsi"/>
          <w:szCs w:val="22"/>
        </w:rPr>
        <w:t>Primary Care Service Provider</w:t>
      </w:r>
      <w:r w:rsidR="00BC3C2A" w:rsidRPr="00D34B61">
        <w:rPr>
          <w:rFonts w:cstheme="minorHAnsi"/>
          <w:szCs w:val="22"/>
        </w:rPr>
        <w:t xml:space="preserve"> </w:t>
      </w:r>
      <w:r w:rsidRPr="00D34B61">
        <w:rPr>
          <w:rFonts w:cstheme="minorHAnsi"/>
          <w:szCs w:val="22"/>
        </w:rPr>
        <w:t xml:space="preserve">by the PHN, including the Material (if any) specified. </w:t>
      </w:r>
    </w:p>
    <w:p w14:paraId="7153720A" w14:textId="77777777" w:rsidR="00BC3C2A"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Pr>
          <w:rFonts w:cstheme="minorHAnsi"/>
          <w:szCs w:val="22"/>
        </w:rPr>
        <w:t>“</w:t>
      </w:r>
      <w:r>
        <w:rPr>
          <w:rFonts w:cstheme="minorHAnsi"/>
          <w:b/>
          <w:szCs w:val="22"/>
        </w:rPr>
        <w:t>Practitioner</w:t>
      </w:r>
      <w:r>
        <w:rPr>
          <w:rFonts w:cstheme="minorHAnsi"/>
          <w:szCs w:val="22"/>
        </w:rPr>
        <w:t>” means a registered health practitioner providing clinical Services.</w:t>
      </w:r>
    </w:p>
    <w:p w14:paraId="294ADF59" w14:textId="77777777" w:rsidR="007065A4" w:rsidRPr="0050423B" w:rsidRDefault="000B03FC" w:rsidP="68A83946">
      <w:pPr>
        <w:pStyle w:val="Heading2"/>
        <w:tabs>
          <w:tab w:val="left" w:pos="2835"/>
          <w:tab w:val="left" w:pos="3402"/>
          <w:tab w:val="left" w:pos="3969"/>
          <w:tab w:val="left" w:pos="4536"/>
          <w:tab w:val="right" w:pos="9639"/>
        </w:tabs>
        <w:rPr>
          <w:rFonts w:cstheme="minorBidi"/>
        </w:rPr>
      </w:pPr>
      <w:r w:rsidRPr="68A83946">
        <w:rPr>
          <w:rFonts w:cstheme="minorBidi"/>
        </w:rPr>
        <w:t>“</w:t>
      </w:r>
      <w:r w:rsidRPr="68A83946">
        <w:rPr>
          <w:rFonts w:cstheme="minorBidi"/>
          <w:b/>
          <w:bCs/>
        </w:rPr>
        <w:t>School Term</w:t>
      </w:r>
      <w:r w:rsidRPr="68A83946">
        <w:rPr>
          <w:rFonts w:cstheme="minorBidi"/>
        </w:rPr>
        <w:t xml:space="preserve">” means each term of the academic year set out in Schedule </w:t>
      </w:r>
      <w:r w:rsidR="00017811" w:rsidRPr="68A83946">
        <w:rPr>
          <w:rFonts w:cstheme="minorBidi"/>
        </w:rPr>
        <w:t>3</w:t>
      </w:r>
      <w:r w:rsidRPr="68A83946">
        <w:rPr>
          <w:rFonts w:cstheme="minorBidi"/>
        </w:rPr>
        <w:t xml:space="preserve">. </w:t>
      </w:r>
    </w:p>
    <w:p w14:paraId="0DFA7AC8" w14:textId="5E649E63" w:rsidR="0050423B" w:rsidRPr="0050423B" w:rsidRDefault="0050423B" w:rsidP="68A83946">
      <w:pPr>
        <w:pStyle w:val="Heading2"/>
        <w:tabs>
          <w:tab w:val="left" w:pos="2835"/>
          <w:tab w:val="left" w:pos="3402"/>
          <w:tab w:val="left" w:pos="3969"/>
          <w:tab w:val="left" w:pos="4536"/>
          <w:tab w:val="right" w:pos="9639"/>
        </w:tabs>
      </w:pPr>
      <w:r w:rsidRPr="68A83946">
        <w:rPr>
          <w:b/>
          <w:bCs/>
        </w:rPr>
        <w:lastRenderedPageBreak/>
        <w:t>“Services to Children”</w:t>
      </w:r>
      <w:r>
        <w:t xml:space="preserve"> means, in accordance with the Funding Guideline, services provided by the </w:t>
      </w:r>
      <w:r w:rsidRPr="68A83946">
        <w:rPr>
          <w:rFonts w:cstheme="minorBidi"/>
        </w:rPr>
        <w:t>Primary Care Service Provider</w:t>
      </w:r>
      <w:r>
        <w:t xml:space="preserve"> in which the </w:t>
      </w:r>
      <w:r w:rsidRPr="68A83946">
        <w:rPr>
          <w:rFonts w:cstheme="minorBidi"/>
        </w:rPr>
        <w:t>Primary Care Service Provider or its Personnel</w:t>
      </w:r>
      <w:r>
        <w:t xml:space="preserve"> is responsible for the supervision of, or has authority over, a child. This includes the provision of care, education, services or activities for children. To avoid doubt, it does not include one-off activities or incidental or ad hoc contact with children.</w:t>
      </w:r>
    </w:p>
    <w:p w14:paraId="38671A98"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Term</w:t>
      </w:r>
      <w:r w:rsidRPr="00D34B61">
        <w:rPr>
          <w:rFonts w:cstheme="minorHAnsi"/>
          <w:szCs w:val="22"/>
        </w:rPr>
        <w:t>” has the meaning given in clause </w:t>
      </w:r>
      <w:r w:rsidRPr="00D34B61">
        <w:rPr>
          <w:rFonts w:cstheme="minorHAnsi"/>
          <w:szCs w:val="22"/>
        </w:rPr>
        <w:fldChar w:fldCharType="begin"/>
      </w:r>
      <w:r w:rsidRPr="00D34B61">
        <w:rPr>
          <w:rFonts w:cstheme="minorHAnsi"/>
          <w:szCs w:val="22"/>
        </w:rPr>
        <w:instrText xml:space="preserve"> REF _Ref477966265 \r \h  \* MERGEFORMAT </w:instrText>
      </w:r>
      <w:r w:rsidRPr="00D34B61">
        <w:rPr>
          <w:rFonts w:cstheme="minorHAnsi"/>
          <w:szCs w:val="22"/>
        </w:rPr>
      </w:r>
      <w:r w:rsidRPr="00D34B61">
        <w:rPr>
          <w:rFonts w:cstheme="minorHAnsi"/>
          <w:szCs w:val="22"/>
        </w:rPr>
        <w:fldChar w:fldCharType="separate"/>
      </w:r>
      <w:r w:rsidR="003C12DE">
        <w:rPr>
          <w:rFonts w:cstheme="minorHAnsi"/>
          <w:szCs w:val="22"/>
        </w:rPr>
        <w:t>2.1</w:t>
      </w:r>
      <w:r w:rsidRPr="00D34B61">
        <w:rPr>
          <w:rFonts w:cstheme="minorHAnsi"/>
          <w:szCs w:val="22"/>
        </w:rPr>
        <w:fldChar w:fldCharType="end"/>
      </w:r>
      <w:r w:rsidRPr="00D34B61">
        <w:rPr>
          <w:rFonts w:cstheme="minorHAnsi"/>
          <w:szCs w:val="22"/>
        </w:rPr>
        <w:t>.</w:t>
      </w:r>
    </w:p>
    <w:p w14:paraId="66741B13" w14:textId="77777777" w:rsidR="007065A4" w:rsidRPr="00E828B8" w:rsidRDefault="000B03FC" w:rsidP="00E828B8">
      <w:pPr>
        <w:pStyle w:val="Heading2"/>
        <w:numPr>
          <w:ilvl w:val="1"/>
          <w:numId w:val="17"/>
        </w:numPr>
        <w:tabs>
          <w:tab w:val="clear" w:pos="851"/>
          <w:tab w:val="left" w:pos="2835"/>
          <w:tab w:val="left" w:pos="3402"/>
          <w:tab w:val="left" w:pos="3969"/>
          <w:tab w:val="left" w:pos="4536"/>
          <w:tab w:val="right" w:pos="9639"/>
        </w:tabs>
        <w:rPr>
          <w:rFonts w:cstheme="minorHAnsi"/>
          <w:szCs w:val="22"/>
        </w:rPr>
      </w:pPr>
      <w:r w:rsidRPr="429136B1">
        <w:rPr>
          <w:rFonts w:cstheme="minorBidi"/>
        </w:rPr>
        <w:t>“</w:t>
      </w:r>
      <w:r w:rsidRPr="429136B1">
        <w:rPr>
          <w:rFonts w:cstheme="minorBidi"/>
          <w:b/>
          <w:bCs/>
        </w:rPr>
        <w:t>Vary</w:t>
      </w:r>
      <w:r w:rsidRPr="429136B1">
        <w:rPr>
          <w:rFonts w:cstheme="minorBidi"/>
        </w:rPr>
        <w:t>” includes add, increase, decrease, omit or delete.</w:t>
      </w:r>
    </w:p>
    <w:p w14:paraId="0F3F8A49" w14:textId="77777777" w:rsidR="007065A4" w:rsidRPr="00D34B61" w:rsidRDefault="000B03FC" w:rsidP="00C85651">
      <w:pPr>
        <w:pStyle w:val="Heading2"/>
        <w:numPr>
          <w:ilvl w:val="1"/>
          <w:numId w:val="17"/>
        </w:numPr>
        <w:tabs>
          <w:tab w:val="clear" w:pos="851"/>
          <w:tab w:val="left" w:pos="2835"/>
          <w:tab w:val="left" w:pos="3402"/>
          <w:tab w:val="left" w:pos="3969"/>
          <w:tab w:val="left" w:pos="4536"/>
          <w:tab w:val="right" w:pos="9639"/>
        </w:tabs>
        <w:rPr>
          <w:rFonts w:cstheme="minorHAnsi"/>
        </w:rPr>
      </w:pPr>
      <w:r w:rsidRPr="00D34B61">
        <w:rPr>
          <w:rFonts w:cstheme="minorHAnsi"/>
          <w:szCs w:val="22"/>
        </w:rPr>
        <w:t>“</w:t>
      </w:r>
      <w:r w:rsidRPr="00D34B61">
        <w:rPr>
          <w:rFonts w:cstheme="minorHAnsi"/>
          <w:b/>
          <w:szCs w:val="22"/>
        </w:rPr>
        <w:t>Vulnerable Person</w:t>
      </w:r>
      <w:r w:rsidRPr="00D34B61">
        <w:rPr>
          <w:rFonts w:cstheme="minorHAnsi"/>
          <w:szCs w:val="22"/>
        </w:rPr>
        <w:t>” means:</w:t>
      </w:r>
    </w:p>
    <w:p w14:paraId="13A8D8F5" w14:textId="77777777" w:rsidR="007065A4" w:rsidRPr="00D34B61" w:rsidRDefault="000B03FC" w:rsidP="00C85651">
      <w:pPr>
        <w:numPr>
          <w:ilvl w:val="3"/>
          <w:numId w:val="24"/>
        </w:numPr>
        <w:tabs>
          <w:tab w:val="left" w:pos="851"/>
          <w:tab w:val="left" w:pos="1701"/>
          <w:tab w:val="left" w:pos="2835"/>
          <w:tab w:val="left" w:pos="3402"/>
          <w:tab w:val="left" w:pos="3969"/>
          <w:tab w:val="left" w:pos="4536"/>
          <w:tab w:val="right" w:pos="9639"/>
        </w:tabs>
        <w:spacing w:before="240"/>
        <w:rPr>
          <w:rFonts w:cstheme="minorHAnsi"/>
          <w:szCs w:val="22"/>
        </w:rPr>
      </w:pPr>
      <w:r w:rsidRPr="00D34B61">
        <w:rPr>
          <w:rFonts w:cstheme="minorHAnsi"/>
          <w:szCs w:val="22"/>
        </w:rPr>
        <w:t>an individual aged under 18 years; or</w:t>
      </w:r>
    </w:p>
    <w:p w14:paraId="4F97D897" w14:textId="77777777" w:rsidR="007065A4" w:rsidRPr="00D34B61" w:rsidRDefault="000B03FC" w:rsidP="00C85651">
      <w:pPr>
        <w:numPr>
          <w:ilvl w:val="3"/>
          <w:numId w:val="24"/>
        </w:numPr>
        <w:tabs>
          <w:tab w:val="left" w:pos="851"/>
          <w:tab w:val="left" w:pos="1701"/>
          <w:tab w:val="left" w:pos="2835"/>
          <w:tab w:val="left" w:pos="3402"/>
          <w:tab w:val="left" w:pos="3969"/>
          <w:tab w:val="left" w:pos="4536"/>
          <w:tab w:val="right" w:pos="9639"/>
        </w:tabs>
        <w:spacing w:before="240"/>
        <w:rPr>
          <w:rFonts w:cstheme="minorHAnsi"/>
          <w:szCs w:val="22"/>
        </w:rPr>
      </w:pPr>
      <w:r w:rsidRPr="00D34B61">
        <w:rPr>
          <w:rFonts w:cstheme="minorHAnsi"/>
          <w:szCs w:val="22"/>
        </w:rPr>
        <w:t xml:space="preserve">an individual aged 18 years or above who is or may be unable to take care of </w:t>
      </w:r>
      <w:r w:rsidR="002418EA" w:rsidRPr="00D34B61">
        <w:rPr>
          <w:rFonts w:cstheme="minorHAnsi"/>
          <w:szCs w:val="22"/>
        </w:rPr>
        <w:t>themselves or</w:t>
      </w:r>
      <w:r w:rsidRPr="00D34B61">
        <w:rPr>
          <w:rFonts w:cstheme="minorHAnsi"/>
          <w:szCs w:val="22"/>
        </w:rPr>
        <w:t xml:space="preserve"> is unable to protect themselves against harm or exploitation by any reason, including age, illness, trauma or disability, pregnancy, the influence, or part or existing use, of alcohol, drugs or substance use or any other reason.</w:t>
      </w:r>
    </w:p>
    <w:p w14:paraId="664FB596" w14:textId="4B7E1912" w:rsidR="0004321A" w:rsidRPr="00E828B8" w:rsidRDefault="0004321A" w:rsidP="68A83946">
      <w:pPr>
        <w:pStyle w:val="Heading2"/>
        <w:tabs>
          <w:tab w:val="left" w:pos="2835"/>
          <w:tab w:val="left" w:pos="3402"/>
          <w:tab w:val="left" w:pos="3969"/>
          <w:tab w:val="left" w:pos="4536"/>
          <w:tab w:val="right" w:pos="9639"/>
        </w:tabs>
        <w:rPr>
          <w:rFonts w:cstheme="minorBidi"/>
        </w:rPr>
      </w:pPr>
      <w:r>
        <w:t>“</w:t>
      </w:r>
      <w:r w:rsidRPr="68A83946">
        <w:rPr>
          <w:b/>
          <w:bCs/>
        </w:rPr>
        <w:t>Worker Screening Act</w:t>
      </w:r>
      <w:r>
        <w:t xml:space="preserve">” means the </w:t>
      </w:r>
      <w:r w:rsidRPr="68A83946">
        <w:rPr>
          <w:i/>
          <w:iCs/>
        </w:rPr>
        <w:t>Worker Screening Act 2020</w:t>
      </w:r>
      <w:r>
        <w:t xml:space="preserve"> (Vic) or equivalent.</w:t>
      </w:r>
      <w:r w:rsidR="0050423B">
        <w:t xml:space="preserve"> </w:t>
      </w:r>
    </w:p>
    <w:p w14:paraId="0F5CEB6E" w14:textId="4A3820D0" w:rsidR="007065A4" w:rsidRPr="00D34B61" w:rsidRDefault="000B03FC" w:rsidP="00C85651">
      <w:pPr>
        <w:numPr>
          <w:ilvl w:val="1"/>
          <w:numId w:val="17"/>
        </w:numPr>
        <w:tabs>
          <w:tab w:val="clear" w:pos="851"/>
          <w:tab w:val="left" w:pos="2835"/>
          <w:tab w:val="left" w:pos="3402"/>
          <w:tab w:val="left" w:pos="3969"/>
          <w:tab w:val="left" w:pos="4536"/>
          <w:tab w:val="right" w:pos="9639"/>
        </w:tabs>
        <w:spacing w:before="240"/>
        <w:outlineLvl w:val="1"/>
        <w:rPr>
          <w:rFonts w:cstheme="minorHAnsi"/>
          <w:bCs/>
          <w:iCs/>
          <w:szCs w:val="22"/>
        </w:rPr>
      </w:pPr>
      <w:r w:rsidRPr="00D34B61">
        <w:rPr>
          <w:rFonts w:cstheme="minorHAnsi"/>
          <w:bCs/>
          <w:iCs/>
          <w:szCs w:val="22"/>
        </w:rPr>
        <w:t>If an act must be done on a day which is not a business day (being a weekday which is not a bank or public holiday) it must be done on the next business day.</w:t>
      </w:r>
    </w:p>
    <w:p w14:paraId="7AC094E1" w14:textId="77777777" w:rsidR="007065A4" w:rsidRPr="007845A8" w:rsidRDefault="000B03FC" w:rsidP="00C85651">
      <w:pPr>
        <w:numPr>
          <w:ilvl w:val="1"/>
          <w:numId w:val="17"/>
        </w:numPr>
        <w:tabs>
          <w:tab w:val="clear" w:pos="851"/>
          <w:tab w:val="left" w:pos="2835"/>
          <w:tab w:val="left" w:pos="3402"/>
          <w:tab w:val="left" w:pos="3969"/>
          <w:tab w:val="left" w:pos="4536"/>
          <w:tab w:val="right" w:pos="9639"/>
        </w:tabs>
        <w:spacing w:before="240"/>
        <w:outlineLvl w:val="1"/>
        <w:rPr>
          <w:rFonts w:cstheme="minorHAnsi"/>
          <w:bCs/>
          <w:iCs/>
          <w:szCs w:val="22"/>
        </w:rPr>
      </w:pPr>
      <w:r w:rsidRPr="007845A8">
        <w:rPr>
          <w:rFonts w:cstheme="minorHAnsi"/>
          <w:bCs/>
          <w:iCs/>
          <w:szCs w:val="22"/>
        </w:rPr>
        <w:t>Clauses </w:t>
      </w:r>
      <w:r w:rsidR="007845A8" w:rsidRPr="007845A8">
        <w:rPr>
          <w:rFonts w:cstheme="minorHAnsi"/>
          <w:bCs/>
          <w:iCs/>
          <w:szCs w:val="22"/>
        </w:rPr>
        <w:fldChar w:fldCharType="begin"/>
      </w:r>
      <w:r w:rsidR="007845A8" w:rsidRPr="007845A8">
        <w:rPr>
          <w:rFonts w:cstheme="minorHAnsi"/>
          <w:bCs/>
          <w:iCs/>
          <w:szCs w:val="22"/>
        </w:rPr>
        <w:instrText xml:space="preserve"> REF _Ref88729055 \r \h </w:instrText>
      </w:r>
      <w:r w:rsidR="007845A8">
        <w:rPr>
          <w:rFonts w:cstheme="minorHAnsi"/>
          <w:bCs/>
          <w:iCs/>
          <w:szCs w:val="22"/>
        </w:rPr>
        <w:instrText xml:space="preserve"> \* MERGEFORMAT </w:instrText>
      </w:r>
      <w:r w:rsidR="007845A8" w:rsidRPr="007845A8">
        <w:rPr>
          <w:rFonts w:cstheme="minorHAnsi"/>
          <w:bCs/>
          <w:iCs/>
          <w:szCs w:val="22"/>
        </w:rPr>
      </w:r>
      <w:r w:rsidR="007845A8" w:rsidRPr="007845A8">
        <w:rPr>
          <w:rFonts w:cstheme="minorHAnsi"/>
          <w:bCs/>
          <w:iCs/>
          <w:szCs w:val="22"/>
        </w:rPr>
        <w:fldChar w:fldCharType="separate"/>
      </w:r>
      <w:r w:rsidR="003C12DE">
        <w:rPr>
          <w:rFonts w:cstheme="minorHAnsi"/>
          <w:bCs/>
          <w:iCs/>
          <w:szCs w:val="22"/>
        </w:rPr>
        <w:t>4</w:t>
      </w:r>
      <w:r w:rsidR="007845A8" w:rsidRPr="007845A8">
        <w:rPr>
          <w:rFonts w:cstheme="minorHAnsi"/>
          <w:bCs/>
          <w:iCs/>
          <w:szCs w:val="22"/>
        </w:rPr>
        <w:fldChar w:fldCharType="end"/>
      </w:r>
      <w:r w:rsidRPr="007845A8">
        <w:rPr>
          <w:rFonts w:cstheme="minorHAnsi"/>
          <w:bCs/>
          <w:iCs/>
          <w:szCs w:val="22"/>
        </w:rPr>
        <w:t xml:space="preserve">, </w:t>
      </w:r>
      <w:r w:rsidRPr="007845A8">
        <w:rPr>
          <w:rFonts w:cstheme="minorHAnsi"/>
          <w:bCs/>
          <w:iCs/>
          <w:szCs w:val="22"/>
        </w:rPr>
        <w:fldChar w:fldCharType="begin"/>
      </w:r>
      <w:r w:rsidRPr="007845A8">
        <w:rPr>
          <w:rFonts w:cstheme="minorHAnsi"/>
          <w:bCs/>
          <w:iCs/>
          <w:szCs w:val="22"/>
        </w:rPr>
        <w:instrText xml:space="preserve"> REF _Ref362279150 \r \h  \* MERGEFORMAT </w:instrText>
      </w:r>
      <w:r w:rsidRPr="007845A8">
        <w:rPr>
          <w:rFonts w:cstheme="minorHAnsi"/>
          <w:bCs/>
          <w:iCs/>
          <w:szCs w:val="22"/>
        </w:rPr>
      </w:r>
      <w:r w:rsidRPr="007845A8">
        <w:rPr>
          <w:rFonts w:cstheme="minorHAnsi"/>
          <w:bCs/>
          <w:iCs/>
          <w:szCs w:val="22"/>
        </w:rPr>
        <w:fldChar w:fldCharType="separate"/>
      </w:r>
      <w:r w:rsidR="003C12DE">
        <w:rPr>
          <w:rFonts w:cstheme="minorHAnsi"/>
          <w:bCs/>
          <w:iCs/>
          <w:szCs w:val="22"/>
        </w:rPr>
        <w:t>6</w:t>
      </w:r>
      <w:r w:rsidRPr="007845A8">
        <w:rPr>
          <w:rFonts w:cstheme="minorHAnsi"/>
          <w:bCs/>
          <w:iCs/>
          <w:szCs w:val="22"/>
        </w:rPr>
        <w:fldChar w:fldCharType="end"/>
      </w:r>
      <w:r w:rsidRPr="007845A8">
        <w:rPr>
          <w:rFonts w:cstheme="minorHAnsi"/>
          <w:bCs/>
          <w:iCs/>
          <w:szCs w:val="22"/>
        </w:rPr>
        <w:t xml:space="preserve">, </w:t>
      </w:r>
      <w:r w:rsidRPr="007845A8">
        <w:rPr>
          <w:rFonts w:cstheme="minorHAnsi"/>
          <w:bCs/>
          <w:iCs/>
          <w:szCs w:val="22"/>
        </w:rPr>
        <w:fldChar w:fldCharType="begin"/>
      </w:r>
      <w:r w:rsidRPr="007845A8">
        <w:rPr>
          <w:rFonts w:cstheme="minorHAnsi"/>
          <w:bCs/>
          <w:iCs/>
          <w:szCs w:val="22"/>
        </w:rPr>
        <w:instrText xml:space="preserve"> REF _Ref362272836 \r \h  \* MERGEFORMAT </w:instrText>
      </w:r>
      <w:r w:rsidRPr="007845A8">
        <w:rPr>
          <w:rFonts w:cstheme="minorHAnsi"/>
          <w:bCs/>
          <w:iCs/>
          <w:szCs w:val="22"/>
        </w:rPr>
      </w:r>
      <w:r w:rsidRPr="007845A8">
        <w:rPr>
          <w:rFonts w:cstheme="minorHAnsi"/>
          <w:bCs/>
          <w:iCs/>
          <w:szCs w:val="22"/>
        </w:rPr>
        <w:fldChar w:fldCharType="separate"/>
      </w:r>
      <w:r w:rsidR="003C12DE">
        <w:rPr>
          <w:rFonts w:cstheme="minorHAnsi"/>
          <w:bCs/>
          <w:iCs/>
          <w:szCs w:val="22"/>
        </w:rPr>
        <w:t>8</w:t>
      </w:r>
      <w:r w:rsidRPr="007845A8">
        <w:rPr>
          <w:rFonts w:cstheme="minorHAnsi"/>
          <w:bCs/>
          <w:iCs/>
          <w:szCs w:val="22"/>
        </w:rPr>
        <w:fldChar w:fldCharType="end"/>
      </w:r>
      <w:r w:rsidRPr="007845A8">
        <w:rPr>
          <w:rFonts w:cstheme="minorHAnsi"/>
          <w:bCs/>
          <w:iCs/>
          <w:szCs w:val="22"/>
        </w:rPr>
        <w:t xml:space="preserve">, </w:t>
      </w:r>
      <w:r w:rsidRPr="007845A8">
        <w:rPr>
          <w:rFonts w:cstheme="minorHAnsi"/>
          <w:bCs/>
          <w:iCs/>
          <w:szCs w:val="22"/>
        </w:rPr>
        <w:fldChar w:fldCharType="begin"/>
      </w:r>
      <w:r w:rsidRPr="007845A8">
        <w:rPr>
          <w:rFonts w:cstheme="minorHAnsi"/>
          <w:bCs/>
          <w:iCs/>
          <w:szCs w:val="22"/>
        </w:rPr>
        <w:instrText xml:space="preserve"> REF _Ref362304921 \r \h  \* MERGEFORMAT </w:instrText>
      </w:r>
      <w:r w:rsidRPr="007845A8">
        <w:rPr>
          <w:rFonts w:cstheme="minorHAnsi"/>
          <w:bCs/>
          <w:iCs/>
          <w:szCs w:val="22"/>
        </w:rPr>
      </w:r>
      <w:r w:rsidRPr="007845A8">
        <w:rPr>
          <w:rFonts w:cstheme="minorHAnsi"/>
          <w:bCs/>
          <w:iCs/>
          <w:szCs w:val="22"/>
        </w:rPr>
        <w:fldChar w:fldCharType="separate"/>
      </w:r>
      <w:r w:rsidR="003C12DE">
        <w:rPr>
          <w:rFonts w:cstheme="minorHAnsi"/>
          <w:bCs/>
          <w:iCs/>
          <w:szCs w:val="22"/>
        </w:rPr>
        <w:t>10</w:t>
      </w:r>
      <w:r w:rsidRPr="007845A8">
        <w:rPr>
          <w:rFonts w:cstheme="minorHAnsi"/>
          <w:bCs/>
          <w:iCs/>
          <w:szCs w:val="22"/>
        </w:rPr>
        <w:fldChar w:fldCharType="end"/>
      </w:r>
      <w:r w:rsidRPr="007845A8">
        <w:rPr>
          <w:rFonts w:cstheme="minorHAnsi"/>
          <w:bCs/>
          <w:iCs/>
          <w:szCs w:val="22"/>
        </w:rPr>
        <w:t xml:space="preserve">, </w:t>
      </w:r>
      <w:r w:rsidRPr="007845A8">
        <w:rPr>
          <w:rFonts w:cstheme="minorHAnsi"/>
          <w:bCs/>
          <w:iCs/>
          <w:szCs w:val="22"/>
        </w:rPr>
        <w:fldChar w:fldCharType="begin"/>
      </w:r>
      <w:r w:rsidRPr="007845A8">
        <w:rPr>
          <w:rFonts w:cstheme="minorHAnsi"/>
          <w:bCs/>
          <w:iCs/>
          <w:szCs w:val="22"/>
        </w:rPr>
        <w:instrText xml:space="preserve"> REF _Ref477966299 \r \h  \* MERGEFORMAT </w:instrText>
      </w:r>
      <w:r w:rsidRPr="007845A8">
        <w:rPr>
          <w:rFonts w:cstheme="minorHAnsi"/>
          <w:bCs/>
          <w:iCs/>
          <w:szCs w:val="22"/>
        </w:rPr>
      </w:r>
      <w:r w:rsidRPr="007845A8">
        <w:rPr>
          <w:rFonts w:cstheme="minorHAnsi"/>
          <w:bCs/>
          <w:iCs/>
          <w:szCs w:val="22"/>
        </w:rPr>
        <w:fldChar w:fldCharType="separate"/>
      </w:r>
      <w:r w:rsidR="003C12DE">
        <w:rPr>
          <w:rFonts w:cstheme="minorHAnsi"/>
          <w:bCs/>
          <w:iCs/>
          <w:szCs w:val="22"/>
        </w:rPr>
        <w:t>11</w:t>
      </w:r>
      <w:r w:rsidRPr="007845A8">
        <w:rPr>
          <w:rFonts w:cstheme="minorHAnsi"/>
          <w:bCs/>
          <w:iCs/>
          <w:szCs w:val="22"/>
        </w:rPr>
        <w:fldChar w:fldCharType="end"/>
      </w:r>
      <w:r w:rsidRPr="007845A8">
        <w:rPr>
          <w:rFonts w:cstheme="minorHAnsi"/>
          <w:bCs/>
          <w:iCs/>
          <w:szCs w:val="22"/>
        </w:rPr>
        <w:t xml:space="preserve"> and </w:t>
      </w:r>
      <w:r w:rsidRPr="007845A8">
        <w:rPr>
          <w:rFonts w:cstheme="minorHAnsi"/>
          <w:bCs/>
          <w:iCs/>
          <w:szCs w:val="22"/>
        </w:rPr>
        <w:fldChar w:fldCharType="begin"/>
      </w:r>
      <w:r w:rsidRPr="007845A8">
        <w:rPr>
          <w:rFonts w:cstheme="minorHAnsi"/>
          <w:bCs/>
          <w:iCs/>
          <w:szCs w:val="22"/>
        </w:rPr>
        <w:instrText xml:space="preserve"> REF _Ref362304925 \r \h  \* MERGEFORMAT </w:instrText>
      </w:r>
      <w:r w:rsidRPr="007845A8">
        <w:rPr>
          <w:rFonts w:cstheme="minorHAnsi"/>
          <w:bCs/>
          <w:iCs/>
          <w:szCs w:val="22"/>
        </w:rPr>
      </w:r>
      <w:r w:rsidRPr="007845A8">
        <w:rPr>
          <w:rFonts w:cstheme="minorHAnsi"/>
          <w:bCs/>
          <w:iCs/>
          <w:szCs w:val="22"/>
        </w:rPr>
        <w:fldChar w:fldCharType="separate"/>
      </w:r>
      <w:r w:rsidR="003C12DE">
        <w:rPr>
          <w:rFonts w:cstheme="minorHAnsi"/>
          <w:bCs/>
          <w:iCs/>
          <w:szCs w:val="22"/>
        </w:rPr>
        <w:t>12</w:t>
      </w:r>
      <w:r w:rsidRPr="007845A8">
        <w:rPr>
          <w:rFonts w:cstheme="minorHAnsi"/>
          <w:bCs/>
          <w:iCs/>
          <w:szCs w:val="22"/>
        </w:rPr>
        <w:fldChar w:fldCharType="end"/>
      </w:r>
      <w:r w:rsidRPr="007845A8">
        <w:rPr>
          <w:rFonts w:cstheme="minorHAnsi"/>
          <w:bCs/>
          <w:iCs/>
          <w:szCs w:val="22"/>
        </w:rPr>
        <w:t xml:space="preserve"> survive the termination or expiry of this agreement. </w:t>
      </w:r>
    </w:p>
    <w:p w14:paraId="491C653D" w14:textId="77777777" w:rsidR="00694A75" w:rsidRPr="00D34B61" w:rsidRDefault="00694A75" w:rsidP="00D34B61">
      <w:pPr>
        <w:spacing w:after="160" w:line="259" w:lineRule="auto"/>
        <w:rPr>
          <w:rFonts w:cstheme="minorHAnsi"/>
          <w:szCs w:val="22"/>
        </w:rPr>
      </w:pPr>
      <w:bookmarkStart w:id="100" w:name="_Toc424287467"/>
    </w:p>
    <w:p w14:paraId="6164A568" w14:textId="77777777" w:rsidR="007065A4" w:rsidRPr="00D34B61" w:rsidRDefault="000B03FC" w:rsidP="00D34B61">
      <w:pPr>
        <w:spacing w:after="160" w:line="259" w:lineRule="auto"/>
        <w:rPr>
          <w:rFonts w:cstheme="minorHAnsi"/>
          <w:b/>
          <w:caps/>
          <w:szCs w:val="22"/>
        </w:rPr>
      </w:pPr>
      <w:r w:rsidRPr="00D34B61">
        <w:rPr>
          <w:rFonts w:cstheme="minorHAnsi"/>
          <w:szCs w:val="22"/>
        </w:rPr>
        <w:br w:type="page"/>
      </w:r>
    </w:p>
    <w:p w14:paraId="6D2A7539" w14:textId="77777777" w:rsidR="007065A4" w:rsidRPr="00D34B61" w:rsidRDefault="000B03FC" w:rsidP="00D34B61">
      <w:pPr>
        <w:pStyle w:val="Heading"/>
        <w:spacing w:before="240" w:after="240"/>
        <w:rPr>
          <w:rFonts w:asciiTheme="minorHAnsi" w:hAnsiTheme="minorHAnsi" w:cstheme="minorHAnsi"/>
          <w:szCs w:val="22"/>
        </w:rPr>
      </w:pPr>
      <w:bookmarkStart w:id="101" w:name="_Toc20234555"/>
      <w:r w:rsidRPr="00D34B61">
        <w:rPr>
          <w:rFonts w:asciiTheme="minorHAnsi" w:hAnsiTheme="minorHAnsi" w:cstheme="minorHAnsi"/>
          <w:szCs w:val="22"/>
        </w:rPr>
        <w:lastRenderedPageBreak/>
        <w:t>AGREEMENT DETAILS</w:t>
      </w:r>
      <w:bookmarkStart w:id="102" w:name="_Ref477966248"/>
      <w:bookmarkEnd w:id="100"/>
      <w:bookmarkEnd w:id="101"/>
    </w:p>
    <w:p w14:paraId="10E001DF" w14:textId="77777777" w:rsidR="008F20CA" w:rsidRDefault="000B03FC" w:rsidP="008F20CA">
      <w:pPr>
        <w:pStyle w:val="Heading"/>
        <w:rPr>
          <w:rFonts w:cstheme="minorHAnsi"/>
          <w:szCs w:val="22"/>
        </w:rPr>
      </w:pPr>
      <w:r w:rsidRPr="00C63F1E">
        <w:rPr>
          <w:rFonts w:asciiTheme="minorHAnsi" w:hAnsiTheme="minorHAnsi" w:cstheme="minorHAnsi"/>
          <w:szCs w:val="22"/>
        </w:rPr>
        <w:t>legal name of Primary Care Service Provider</w:t>
      </w:r>
    </w:p>
    <w:p w14:paraId="7CB48CB8" w14:textId="77777777" w:rsidR="007065A4" w:rsidRPr="00B44213" w:rsidRDefault="000B03FC" w:rsidP="008F20CA">
      <w:pPr>
        <w:pStyle w:val="Heading"/>
        <w:rPr>
          <w:rFonts w:cstheme="minorHAnsi"/>
          <w:sz w:val="22"/>
          <w:szCs w:val="22"/>
        </w:rPr>
      </w:pPr>
      <w:r w:rsidRPr="00B44213">
        <w:rPr>
          <w:rFonts w:cstheme="minorHAnsi"/>
          <w:sz w:val="22"/>
          <w:szCs w:val="22"/>
        </w:rPr>
        <w:t>[</w:t>
      </w:r>
      <w:r w:rsidRPr="00B44213">
        <w:rPr>
          <w:rFonts w:cstheme="minorHAnsi"/>
          <w:sz w:val="22"/>
          <w:szCs w:val="22"/>
          <w:highlight w:val="yellow"/>
        </w:rPr>
        <w:t>Name</w:t>
      </w:r>
      <w:r w:rsidRPr="00B44213">
        <w:rPr>
          <w:rFonts w:cstheme="minorHAnsi"/>
          <w:sz w:val="22"/>
          <w:szCs w:val="22"/>
        </w:rPr>
        <w:t>]</w:t>
      </w:r>
    </w:p>
    <w:p w14:paraId="35875E57" w14:textId="77777777" w:rsidR="007065A4" w:rsidRPr="00897A30" w:rsidRDefault="000B03FC" w:rsidP="00897A30">
      <w:pPr>
        <w:pStyle w:val="Heading"/>
        <w:rPr>
          <w:rFonts w:cstheme="minorHAnsi"/>
          <w:sz w:val="22"/>
          <w:szCs w:val="22"/>
        </w:rPr>
      </w:pPr>
      <w:r w:rsidRPr="006E452C">
        <w:rPr>
          <w:rFonts w:cstheme="minorHAnsi"/>
          <w:sz w:val="22"/>
          <w:szCs w:val="22"/>
          <w:highlight w:val="yellow"/>
        </w:rPr>
        <w:t>[ABN]</w:t>
      </w:r>
    </w:p>
    <w:p w14:paraId="253AEDDF" w14:textId="77777777" w:rsidR="007065A4" w:rsidRPr="00D34B61" w:rsidRDefault="007065A4" w:rsidP="00D34B61">
      <w:pPr>
        <w:rPr>
          <w:rFonts w:cstheme="minorHAnsi"/>
        </w:rPr>
      </w:pPr>
    </w:p>
    <w:p w14:paraId="60C45BAD" w14:textId="77777777" w:rsidR="007065A4" w:rsidRPr="00D34B61" w:rsidRDefault="000B03FC" w:rsidP="00D34B61">
      <w:pPr>
        <w:pStyle w:val="Heading"/>
        <w:rPr>
          <w:rFonts w:asciiTheme="minorHAnsi" w:hAnsiTheme="minorHAnsi" w:cstheme="minorHAnsi"/>
          <w:b w:val="0"/>
          <w:szCs w:val="22"/>
        </w:rPr>
      </w:pPr>
      <w:bookmarkStart w:id="103" w:name="_Toc20234557"/>
      <w:r w:rsidRPr="00D34B61">
        <w:rPr>
          <w:rFonts w:asciiTheme="minorHAnsi" w:hAnsiTheme="minorHAnsi" w:cstheme="minorHAnsi"/>
          <w:szCs w:val="22"/>
        </w:rPr>
        <w:t>Program</w:t>
      </w:r>
      <w:bookmarkEnd w:id="102"/>
      <w:bookmarkEnd w:id="103"/>
    </w:p>
    <w:p w14:paraId="67FDE99E" w14:textId="77777777" w:rsidR="007065A4" w:rsidRPr="00D34B61" w:rsidRDefault="000B03FC" w:rsidP="00D34B61">
      <w:pPr>
        <w:pStyle w:val="Indent1"/>
        <w:rPr>
          <w:rFonts w:cstheme="minorBidi"/>
        </w:rPr>
      </w:pPr>
      <w:r w:rsidRPr="62C022AC">
        <w:rPr>
          <w:rFonts w:cstheme="minorBidi"/>
        </w:rPr>
        <w:t>Doctors in Secondary Schools Program</w:t>
      </w:r>
      <w:r w:rsidR="000714AF" w:rsidRPr="62C022AC">
        <w:rPr>
          <w:rFonts w:cstheme="minorBidi"/>
        </w:rPr>
        <w:t xml:space="preserve"> (DiSS)</w:t>
      </w:r>
    </w:p>
    <w:p w14:paraId="12F83036" w14:textId="77777777" w:rsidR="007065A4" w:rsidRPr="00D34B61" w:rsidRDefault="000B03FC" w:rsidP="00D34B61">
      <w:pPr>
        <w:pStyle w:val="Indent1"/>
        <w:rPr>
          <w:rFonts w:cstheme="minorHAnsi"/>
          <w:szCs w:val="22"/>
        </w:rPr>
      </w:pPr>
      <w:r w:rsidRPr="00D34B61">
        <w:rPr>
          <w:rFonts w:cstheme="minorHAnsi"/>
          <w:szCs w:val="22"/>
        </w:rPr>
        <w:t xml:space="preserve">The Program is described in more detail in the </w:t>
      </w:r>
      <w:r w:rsidR="00CA4A60">
        <w:rPr>
          <w:rFonts w:cstheme="minorHAnsi"/>
          <w:szCs w:val="22"/>
        </w:rPr>
        <w:t>P</w:t>
      </w:r>
      <w:r w:rsidR="00E00258">
        <w:rPr>
          <w:rFonts w:cstheme="minorHAnsi"/>
          <w:szCs w:val="22"/>
        </w:rPr>
        <w:t>rogram</w:t>
      </w:r>
      <w:r w:rsidR="00CA4A60">
        <w:rPr>
          <w:rFonts w:cstheme="minorHAnsi"/>
          <w:szCs w:val="22"/>
        </w:rPr>
        <w:t>’</w:t>
      </w:r>
      <w:r w:rsidR="00E00258">
        <w:rPr>
          <w:rFonts w:cstheme="minorHAnsi"/>
          <w:szCs w:val="22"/>
        </w:rPr>
        <w:t>s policies and procedures</w:t>
      </w:r>
    </w:p>
    <w:p w14:paraId="565E4AFA" w14:textId="77777777" w:rsidR="007065A4" w:rsidRPr="00D34B61" w:rsidRDefault="000B03FC" w:rsidP="00C85651">
      <w:pPr>
        <w:pStyle w:val="Litigation1"/>
        <w:keepNext/>
        <w:numPr>
          <w:ilvl w:val="0"/>
          <w:numId w:val="21"/>
        </w:numPr>
        <w:tabs>
          <w:tab w:val="left" w:pos="851"/>
          <w:tab w:val="left" w:pos="2835"/>
          <w:tab w:val="left" w:pos="3402"/>
          <w:tab w:val="left" w:pos="3969"/>
          <w:tab w:val="left" w:pos="4536"/>
          <w:tab w:val="right" w:pos="9639"/>
        </w:tabs>
        <w:ind w:left="426" w:hanging="426"/>
        <w:rPr>
          <w:rFonts w:cstheme="minorHAnsi"/>
          <w:b/>
          <w:szCs w:val="22"/>
        </w:rPr>
      </w:pPr>
      <w:bookmarkStart w:id="104" w:name="_Toc19884014"/>
      <w:bookmarkStart w:id="105" w:name="_Toc20234558"/>
      <w:bookmarkStart w:id="106" w:name="_Toc27393671"/>
      <w:bookmarkStart w:id="107" w:name="_Ref88468136"/>
      <w:bookmarkStart w:id="108" w:name="_Ref88470785"/>
      <w:r w:rsidRPr="00D34B61">
        <w:rPr>
          <w:rFonts w:cstheme="minorHAnsi"/>
          <w:b/>
          <w:szCs w:val="22"/>
        </w:rPr>
        <w:t>T</w:t>
      </w:r>
      <w:r w:rsidR="001C6656">
        <w:rPr>
          <w:rFonts w:cstheme="minorHAnsi"/>
          <w:b/>
          <w:szCs w:val="22"/>
        </w:rPr>
        <w:t>erm</w:t>
      </w:r>
      <w:r w:rsidR="004E4604">
        <w:rPr>
          <w:rFonts w:cstheme="minorHAnsi"/>
          <w:b/>
          <w:szCs w:val="22"/>
        </w:rPr>
        <w:t>.</w:t>
      </w:r>
      <w:r w:rsidRPr="00D34B61">
        <w:rPr>
          <w:rFonts w:cstheme="minorHAnsi"/>
          <w:b/>
          <w:szCs w:val="22"/>
        </w:rPr>
        <w:t xml:space="preserve"> </w:t>
      </w:r>
      <w:r w:rsidR="007B1EC4" w:rsidRPr="00D34B61">
        <w:rPr>
          <w:rFonts w:cstheme="minorHAnsi"/>
          <w:b/>
          <w:szCs w:val="22"/>
        </w:rPr>
        <w:t>and Program Period</w:t>
      </w:r>
      <w:bookmarkEnd w:id="104"/>
      <w:bookmarkEnd w:id="105"/>
      <w:bookmarkEnd w:id="106"/>
      <w:bookmarkEnd w:id="107"/>
      <w:bookmarkEnd w:id="108"/>
    </w:p>
    <w:p w14:paraId="7A6F3DF8" w14:textId="77777777" w:rsidR="007065A4" w:rsidRPr="00D34B61" w:rsidRDefault="000B03FC" w:rsidP="00403ACD">
      <w:pPr>
        <w:pStyle w:val="Litigation1"/>
        <w:numPr>
          <w:ilvl w:val="0"/>
          <w:numId w:val="0"/>
        </w:numPr>
        <w:outlineLvl w:val="1"/>
        <w:rPr>
          <w:rFonts w:cstheme="minorHAnsi"/>
          <w:b/>
          <w:szCs w:val="22"/>
        </w:rPr>
      </w:pPr>
      <w:bookmarkStart w:id="109" w:name="_Toc19884015"/>
      <w:bookmarkStart w:id="110" w:name="_Toc20234559"/>
      <w:bookmarkStart w:id="111" w:name="_Toc27393672"/>
      <w:r w:rsidRPr="00D34B61">
        <w:rPr>
          <w:rFonts w:cstheme="minorHAnsi"/>
          <w:b/>
          <w:szCs w:val="22"/>
        </w:rPr>
        <w:t>Item 1.1 Commencement Date</w:t>
      </w:r>
      <w:bookmarkEnd w:id="109"/>
      <w:bookmarkEnd w:id="110"/>
      <w:bookmarkEnd w:id="111"/>
    </w:p>
    <w:p w14:paraId="18A95B8A" w14:textId="77777777" w:rsidR="007065A4" w:rsidRPr="00C63F1E" w:rsidRDefault="000B03FC" w:rsidP="00DE06B1">
      <w:r w:rsidRPr="00C63F1E">
        <w:rPr>
          <w:highlight w:val="yellow"/>
        </w:rPr>
        <w:t>[Enter date]</w:t>
      </w:r>
    </w:p>
    <w:p w14:paraId="34298E22" w14:textId="77777777" w:rsidR="007065A4" w:rsidRPr="00D34B61" w:rsidRDefault="000B03FC" w:rsidP="00403ACD">
      <w:pPr>
        <w:pStyle w:val="Litigation1"/>
        <w:numPr>
          <w:ilvl w:val="0"/>
          <w:numId w:val="0"/>
        </w:numPr>
        <w:outlineLvl w:val="1"/>
        <w:rPr>
          <w:rFonts w:cstheme="minorHAnsi"/>
          <w:b/>
          <w:szCs w:val="22"/>
        </w:rPr>
      </w:pPr>
      <w:bookmarkStart w:id="112" w:name="_Toc19884017"/>
      <w:bookmarkStart w:id="113" w:name="_Toc20234561"/>
      <w:bookmarkStart w:id="114" w:name="_Toc27393674"/>
      <w:r w:rsidRPr="00D34B61">
        <w:rPr>
          <w:rFonts w:cstheme="minorHAnsi"/>
          <w:b/>
          <w:szCs w:val="22"/>
        </w:rPr>
        <w:t>Item 1.2 End Date</w:t>
      </w:r>
      <w:bookmarkEnd w:id="112"/>
      <w:bookmarkEnd w:id="113"/>
      <w:bookmarkEnd w:id="114"/>
    </w:p>
    <w:p w14:paraId="393E6F64" w14:textId="77777777" w:rsidR="00FC619F" w:rsidRDefault="000B03FC" w:rsidP="00DE06B1">
      <w:bookmarkStart w:id="115" w:name="_Toc19884018"/>
      <w:bookmarkStart w:id="116" w:name="_Toc20234562"/>
      <w:bookmarkStart w:id="117" w:name="_Toc27393675"/>
      <w:r w:rsidRPr="5C98E95C">
        <w:t xml:space="preserve">Service delivery end date: </w:t>
      </w:r>
      <w:r w:rsidR="00C63F1E" w:rsidRPr="00C63F1E">
        <w:rPr>
          <w:highlight w:val="yellow"/>
        </w:rPr>
        <w:t>[Enter date]</w:t>
      </w:r>
      <w:bookmarkEnd w:id="115"/>
      <w:bookmarkEnd w:id="116"/>
      <w:bookmarkEnd w:id="117"/>
    </w:p>
    <w:p w14:paraId="2B441C48" w14:textId="77777777" w:rsidR="007065A4" w:rsidRPr="00D34B61" w:rsidRDefault="000B03FC" w:rsidP="00DE06B1">
      <w:r>
        <w:t>Agreement</w:t>
      </w:r>
      <w:r w:rsidR="00462246">
        <w:t xml:space="preserve"> </w:t>
      </w:r>
      <w:r w:rsidR="007B1EC4" w:rsidRPr="5C98E95C">
        <w:t xml:space="preserve">end date: </w:t>
      </w:r>
      <w:r w:rsidR="00C63F1E" w:rsidRPr="00C63F1E">
        <w:rPr>
          <w:highlight w:val="yellow"/>
        </w:rPr>
        <w:t>[Enter date]</w:t>
      </w:r>
    </w:p>
    <w:p w14:paraId="6EFDBE89" w14:textId="77777777" w:rsidR="007065A4" w:rsidRPr="00D34B61" w:rsidRDefault="000B03FC" w:rsidP="00C85651">
      <w:pPr>
        <w:pStyle w:val="Litigation1"/>
        <w:keepNext/>
        <w:numPr>
          <w:ilvl w:val="0"/>
          <w:numId w:val="21"/>
        </w:numPr>
        <w:tabs>
          <w:tab w:val="left" w:pos="851"/>
          <w:tab w:val="left" w:pos="2835"/>
          <w:tab w:val="left" w:pos="3402"/>
          <w:tab w:val="left" w:pos="3969"/>
          <w:tab w:val="left" w:pos="4536"/>
          <w:tab w:val="right" w:pos="9639"/>
        </w:tabs>
        <w:ind w:left="426" w:hanging="426"/>
        <w:rPr>
          <w:rFonts w:cstheme="minorBidi"/>
          <w:b/>
          <w:bCs/>
        </w:rPr>
      </w:pPr>
      <w:bookmarkStart w:id="118" w:name="_Toc19884019"/>
      <w:bookmarkStart w:id="119" w:name="_Toc20234563"/>
      <w:bookmarkStart w:id="120" w:name="_Toc27393676"/>
      <w:bookmarkStart w:id="121" w:name="_Ref88471217"/>
      <w:r w:rsidRPr="04F13080">
        <w:rPr>
          <w:rFonts w:cstheme="minorBidi"/>
          <w:b/>
          <w:bCs/>
        </w:rPr>
        <w:t xml:space="preserve">Program policies and procedures </w:t>
      </w:r>
      <w:bookmarkEnd w:id="118"/>
      <w:bookmarkEnd w:id="119"/>
      <w:bookmarkEnd w:id="120"/>
      <w:bookmarkEnd w:id="121"/>
    </w:p>
    <w:p w14:paraId="17837972" w14:textId="77777777" w:rsidR="001E7E8F" w:rsidRDefault="000B03FC" w:rsidP="001E7E8F">
      <w:pPr>
        <w:pStyle w:val="Litigation1"/>
        <w:keepNext/>
        <w:numPr>
          <w:ilvl w:val="0"/>
          <w:numId w:val="0"/>
        </w:numPr>
        <w:tabs>
          <w:tab w:val="left" w:pos="0"/>
          <w:tab w:val="left" w:pos="2835"/>
          <w:tab w:val="left" w:pos="3402"/>
          <w:tab w:val="left" w:pos="3969"/>
          <w:tab w:val="left" w:pos="4536"/>
          <w:tab w:val="right" w:pos="9639"/>
        </w:tabs>
        <w:rPr>
          <w:rFonts w:cstheme="minorBidi"/>
          <w:b/>
        </w:rPr>
      </w:pPr>
      <w:r w:rsidRPr="004B207E">
        <w:rPr>
          <w:rFonts w:cstheme="minorBidi"/>
        </w:rPr>
        <w:t>Program policies and procedures are defined in the Doctors in Secondary Schools Operational Guide 2024, which is provided by the Department of Education and may be amended or replaced from time to time. Primary Care Service Providers will be notified in writing when updates to the DiSS Operational Guide take place.</w:t>
      </w:r>
      <w:bookmarkStart w:id="122" w:name="_Toc19884020"/>
      <w:bookmarkStart w:id="123" w:name="_Toc20234564"/>
      <w:bookmarkStart w:id="124" w:name="_Toc27393677"/>
      <w:r>
        <w:rPr>
          <w:rFonts w:cstheme="minorBidi"/>
          <w:b/>
        </w:rPr>
        <w:t xml:space="preserve"> </w:t>
      </w:r>
    </w:p>
    <w:p w14:paraId="29D6BEA4" w14:textId="77777777" w:rsidR="007065A4" w:rsidRPr="001E7E8F" w:rsidRDefault="000B03FC" w:rsidP="429136B1">
      <w:pPr>
        <w:pStyle w:val="Litigation1"/>
        <w:keepNext/>
        <w:numPr>
          <w:ilvl w:val="0"/>
          <w:numId w:val="0"/>
        </w:numPr>
        <w:tabs>
          <w:tab w:val="left" w:pos="2835"/>
          <w:tab w:val="left" w:pos="3402"/>
          <w:tab w:val="left" w:pos="3969"/>
          <w:tab w:val="left" w:pos="4536"/>
          <w:tab w:val="right" w:pos="9639"/>
        </w:tabs>
        <w:ind w:left="851" w:hanging="851"/>
        <w:rPr>
          <w:rFonts w:cstheme="minorBidi"/>
        </w:rPr>
      </w:pPr>
      <w:r w:rsidRPr="429136B1">
        <w:rPr>
          <w:rFonts w:cstheme="minorBidi"/>
          <w:b/>
          <w:bCs/>
        </w:rPr>
        <w:t xml:space="preserve">ITEM 3.  </w:t>
      </w:r>
      <w:r w:rsidR="007B1EC4" w:rsidRPr="429136B1">
        <w:rPr>
          <w:rFonts w:cstheme="minorBidi"/>
          <w:b/>
          <w:bCs/>
        </w:rPr>
        <w:t xml:space="preserve">School (at which a satellite medical clinic will be operated by the </w:t>
      </w:r>
      <w:r w:rsidR="008F20CA" w:rsidRPr="429136B1">
        <w:rPr>
          <w:rFonts w:cstheme="minorBidi"/>
          <w:b/>
          <w:bCs/>
        </w:rPr>
        <w:t>Primary Care Service</w:t>
      </w:r>
      <w:r w:rsidR="008F20CA" w:rsidRPr="429136B1">
        <w:rPr>
          <w:rFonts w:cstheme="minorBidi"/>
          <w:b/>
          <w:bCs/>
          <w:u w:val="single"/>
        </w:rPr>
        <w:t xml:space="preserve"> </w:t>
      </w:r>
      <w:r w:rsidR="008F20CA" w:rsidRPr="429136B1">
        <w:rPr>
          <w:rFonts w:cstheme="minorBidi"/>
          <w:b/>
          <w:bCs/>
        </w:rPr>
        <w:t>Provider</w:t>
      </w:r>
      <w:r w:rsidR="007B1EC4" w:rsidRPr="429136B1">
        <w:rPr>
          <w:rFonts w:cstheme="minorBidi"/>
          <w:b/>
          <w:bCs/>
        </w:rPr>
        <w:t>)</w:t>
      </w:r>
      <w:bookmarkEnd w:id="122"/>
      <w:bookmarkEnd w:id="123"/>
      <w:bookmarkEnd w:id="124"/>
    </w:p>
    <w:p w14:paraId="2E5C6435" w14:textId="77777777" w:rsidR="00DE06B1" w:rsidRDefault="00DE06B1" w:rsidP="00DE06B1">
      <w:pPr>
        <w:ind w:firstLine="567"/>
      </w:pPr>
      <w:bookmarkStart w:id="125" w:name="_Toc19884021"/>
      <w:bookmarkStart w:id="126" w:name="_Toc20234565"/>
      <w:bookmarkStart w:id="127" w:name="_Toc27393678"/>
    </w:p>
    <w:p w14:paraId="297D1BCC" w14:textId="77777777" w:rsidR="007065A4" w:rsidRPr="00D34B61" w:rsidRDefault="000B03FC" w:rsidP="00DE06B1">
      <w:pPr>
        <w:ind w:firstLine="567"/>
      </w:pPr>
      <w:r w:rsidRPr="00D34B61">
        <w:t>[#</w:t>
      </w:r>
      <w:r w:rsidRPr="00D34B61">
        <w:rPr>
          <w:highlight w:val="yellow"/>
        </w:rPr>
        <w:t xml:space="preserve">Name of </w:t>
      </w:r>
      <w:r w:rsidR="00FE712A">
        <w:rPr>
          <w:highlight w:val="yellow"/>
        </w:rPr>
        <w:t>s</w:t>
      </w:r>
      <w:r w:rsidRPr="00D34B61">
        <w:rPr>
          <w:highlight w:val="yellow"/>
        </w:rPr>
        <w:t>chool</w:t>
      </w:r>
      <w:r w:rsidRPr="00D34B61">
        <w:t>]</w:t>
      </w:r>
      <w:bookmarkEnd w:id="125"/>
      <w:bookmarkEnd w:id="126"/>
      <w:bookmarkEnd w:id="127"/>
    </w:p>
    <w:p w14:paraId="3FA03315" w14:textId="77777777" w:rsidR="007065A4" w:rsidRDefault="000B03FC" w:rsidP="00C85651">
      <w:pPr>
        <w:pStyle w:val="Litigation1"/>
        <w:keepNext/>
        <w:numPr>
          <w:ilvl w:val="0"/>
          <w:numId w:val="39"/>
        </w:numPr>
        <w:tabs>
          <w:tab w:val="left" w:pos="851"/>
          <w:tab w:val="left" w:pos="2835"/>
          <w:tab w:val="left" w:pos="3402"/>
          <w:tab w:val="left" w:pos="3969"/>
          <w:tab w:val="left" w:pos="4536"/>
          <w:tab w:val="right" w:pos="9639"/>
        </w:tabs>
        <w:rPr>
          <w:rFonts w:cstheme="minorHAnsi"/>
          <w:b/>
          <w:szCs w:val="22"/>
        </w:rPr>
      </w:pPr>
      <w:bookmarkStart w:id="128" w:name="_Toc19884022"/>
      <w:bookmarkStart w:id="129" w:name="_Toc20234566"/>
      <w:bookmarkStart w:id="130" w:name="_Toc27393679"/>
      <w:bookmarkStart w:id="131" w:name="_Ref88468188"/>
      <w:r w:rsidRPr="00D34B61">
        <w:rPr>
          <w:rFonts w:cstheme="minorHAnsi"/>
          <w:b/>
          <w:szCs w:val="22"/>
        </w:rPr>
        <w:t>Services</w:t>
      </w:r>
      <w:bookmarkEnd w:id="128"/>
      <w:bookmarkEnd w:id="129"/>
      <w:bookmarkEnd w:id="130"/>
      <w:bookmarkEnd w:id="131"/>
      <w:r w:rsidRPr="00D34B61">
        <w:rPr>
          <w:rFonts w:cstheme="minorHAnsi"/>
          <w:b/>
          <w:szCs w:val="22"/>
        </w:rPr>
        <w:t xml:space="preserve"> </w:t>
      </w:r>
    </w:p>
    <w:p w14:paraId="7FD47B86" w14:textId="77777777" w:rsidR="007065A4" w:rsidRPr="00D34B61" w:rsidRDefault="000B03FC" w:rsidP="00DE06B1">
      <w:bookmarkStart w:id="132" w:name="_Toc19884023"/>
      <w:bookmarkStart w:id="133" w:name="_Toc20234567"/>
      <w:bookmarkStart w:id="134" w:name="_Toc27393680"/>
      <w:r w:rsidRPr="00D34B61">
        <w:t xml:space="preserve">The </w:t>
      </w:r>
      <w:r w:rsidR="008F20CA" w:rsidRPr="003437BB">
        <w:rPr>
          <w:rFonts w:cstheme="minorHAnsi"/>
          <w:szCs w:val="22"/>
        </w:rPr>
        <w:t xml:space="preserve">Primary Care Service Provider </w:t>
      </w:r>
      <w:r w:rsidRPr="00D34B61">
        <w:t>is expected to undertake the follow activities:</w:t>
      </w:r>
      <w:bookmarkEnd w:id="132"/>
      <w:bookmarkEnd w:id="133"/>
      <w:bookmarkEnd w:id="134"/>
    </w:p>
    <w:p w14:paraId="1593CE26" w14:textId="77777777" w:rsidR="00A03CD3" w:rsidRDefault="000B03FC" w:rsidP="429136B1">
      <w:pPr>
        <w:pStyle w:val="Litigation3"/>
        <w:tabs>
          <w:tab w:val="left" w:pos="2835"/>
          <w:tab w:val="num" w:pos="3402"/>
          <w:tab w:val="left" w:pos="3969"/>
          <w:tab w:val="left" w:pos="4536"/>
          <w:tab w:val="num" w:pos="6664"/>
          <w:tab w:val="right" w:pos="9639"/>
        </w:tabs>
        <w:rPr>
          <w:rFonts w:cstheme="minorBidi"/>
        </w:rPr>
      </w:pPr>
      <w:r w:rsidRPr="429136B1">
        <w:rPr>
          <w:rFonts w:cstheme="minorBidi"/>
        </w:rPr>
        <w:t xml:space="preserve">Establish a satellite medical clinic at the </w:t>
      </w:r>
      <w:r w:rsidR="00BC3C2A" w:rsidRPr="429136B1">
        <w:rPr>
          <w:rFonts w:cstheme="minorBidi"/>
        </w:rPr>
        <w:t>S</w:t>
      </w:r>
      <w:r w:rsidRPr="429136B1">
        <w:rPr>
          <w:rFonts w:cstheme="minorBidi"/>
        </w:rPr>
        <w:t>chool which satisfies the requirements of the National General Practice Accreditation Scheme</w:t>
      </w:r>
      <w:r w:rsidR="004F33CD" w:rsidRPr="429136B1">
        <w:rPr>
          <w:rFonts w:cstheme="minorBidi"/>
        </w:rPr>
        <w:t>.</w:t>
      </w:r>
    </w:p>
    <w:p w14:paraId="6258550E" w14:textId="77777777" w:rsidR="007065A4" w:rsidRPr="00EC05EE" w:rsidRDefault="000B03FC" w:rsidP="429136B1">
      <w:pPr>
        <w:pStyle w:val="Litigation3"/>
        <w:tabs>
          <w:tab w:val="left" w:pos="2835"/>
          <w:tab w:val="left" w:pos="3969"/>
          <w:tab w:val="left" w:pos="4536"/>
          <w:tab w:val="right" w:pos="9639"/>
        </w:tabs>
        <w:rPr>
          <w:rFonts w:cstheme="minorBidi"/>
        </w:rPr>
      </w:pPr>
      <w:r w:rsidRPr="429136B1">
        <w:rPr>
          <w:rFonts w:cstheme="minorBidi"/>
        </w:rPr>
        <w:t xml:space="preserve">Operate a satellite medical clinic at the </w:t>
      </w:r>
      <w:r w:rsidR="00BC3C2A" w:rsidRPr="429136B1">
        <w:rPr>
          <w:rFonts w:cstheme="minorBidi"/>
        </w:rPr>
        <w:t>S</w:t>
      </w:r>
      <w:r w:rsidRPr="429136B1">
        <w:rPr>
          <w:rFonts w:cstheme="minorBidi"/>
        </w:rPr>
        <w:t>chool in accordance with this agreement</w:t>
      </w:r>
      <w:r w:rsidR="00BC3C2A" w:rsidRPr="429136B1">
        <w:rPr>
          <w:rFonts w:cstheme="minorBidi"/>
        </w:rPr>
        <w:t xml:space="preserve">, including </w:t>
      </w:r>
      <w:r w:rsidR="00BC3C2A" w:rsidRPr="429136B1">
        <w:rPr>
          <w:rFonts w:cstheme="minorBidi"/>
        </w:rPr>
        <w:fldChar w:fldCharType="begin"/>
      </w:r>
      <w:r w:rsidR="00BC3C2A" w:rsidRPr="429136B1">
        <w:rPr>
          <w:rFonts w:cstheme="minorBidi"/>
        </w:rPr>
        <w:instrText xml:space="preserve"> REF _Ref88471217 \n \h </w:instrText>
      </w:r>
      <w:r w:rsidR="008F20CA" w:rsidRPr="429136B1">
        <w:rPr>
          <w:rFonts w:cstheme="minorBidi"/>
        </w:rPr>
        <w:instrText xml:space="preserve"> \* MERGEFORMAT </w:instrText>
      </w:r>
      <w:r w:rsidR="00BC3C2A" w:rsidRPr="429136B1">
        <w:rPr>
          <w:rFonts w:cstheme="minorBidi"/>
        </w:rPr>
      </w:r>
      <w:r w:rsidR="00BC3C2A" w:rsidRPr="429136B1">
        <w:rPr>
          <w:rFonts w:cstheme="minorBidi"/>
        </w:rPr>
        <w:fldChar w:fldCharType="separate"/>
      </w:r>
      <w:r w:rsidR="003C12DE" w:rsidRPr="429136B1">
        <w:rPr>
          <w:rFonts w:cstheme="minorBidi"/>
        </w:rPr>
        <w:t>I</w:t>
      </w:r>
      <w:r w:rsidR="00D50B79" w:rsidRPr="429136B1">
        <w:rPr>
          <w:rFonts w:cstheme="minorBidi"/>
        </w:rPr>
        <w:t>tem</w:t>
      </w:r>
      <w:r w:rsidR="003C12DE" w:rsidRPr="429136B1">
        <w:rPr>
          <w:rFonts w:cstheme="minorBidi"/>
        </w:rPr>
        <w:t xml:space="preserve"> 2</w:t>
      </w:r>
      <w:r w:rsidR="00BC3C2A" w:rsidRPr="429136B1">
        <w:rPr>
          <w:rFonts w:cstheme="minorBidi"/>
        </w:rPr>
        <w:fldChar w:fldCharType="end"/>
      </w:r>
      <w:r w:rsidR="00BC3C2A" w:rsidRPr="429136B1">
        <w:rPr>
          <w:rFonts w:cstheme="minorBidi"/>
        </w:rPr>
        <w:t xml:space="preserve"> </w:t>
      </w:r>
      <w:r w:rsidR="006E6137" w:rsidRPr="429136B1">
        <w:rPr>
          <w:rFonts w:cstheme="minorBidi"/>
        </w:rPr>
        <w:t>program policies and procedures</w:t>
      </w:r>
      <w:r w:rsidR="004F33CD" w:rsidRPr="429136B1">
        <w:rPr>
          <w:rFonts w:cstheme="minorBidi"/>
        </w:rPr>
        <w:t>.</w:t>
      </w:r>
    </w:p>
    <w:p w14:paraId="71C3DE56" w14:textId="77777777" w:rsidR="00915FD1" w:rsidRDefault="000B03FC" w:rsidP="00CB7D95">
      <w:pPr>
        <w:pStyle w:val="Litigation3"/>
      </w:pPr>
      <w:r>
        <w:t xml:space="preserve">Adhere to the </w:t>
      </w:r>
      <w:r w:rsidR="008F20CA" w:rsidRPr="003437BB">
        <w:t xml:space="preserve">Primary Care Service Provider </w:t>
      </w:r>
      <w:r>
        <w:t xml:space="preserve">and Clinical Staff Roles and Responsibilities as outlined in </w:t>
      </w:r>
      <w:r w:rsidR="009B7B73">
        <w:t>Schedule 1</w:t>
      </w:r>
      <w:r w:rsidR="004F33CD">
        <w:t>.</w:t>
      </w:r>
    </w:p>
    <w:p w14:paraId="02358ACC" w14:textId="77777777" w:rsidR="007065A4"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t>Employ and nominate appropriately qualified General Practitioner(s)</w:t>
      </w:r>
      <w:r w:rsidR="00881CA2" w:rsidRPr="429136B1">
        <w:rPr>
          <w:rFonts w:cstheme="minorBidi"/>
        </w:rPr>
        <w:t xml:space="preserve"> (GP)</w:t>
      </w:r>
      <w:r w:rsidRPr="429136B1">
        <w:rPr>
          <w:rFonts w:cstheme="minorBidi"/>
        </w:rPr>
        <w:t xml:space="preserve"> and </w:t>
      </w:r>
      <w:r w:rsidR="006851B2" w:rsidRPr="429136B1">
        <w:rPr>
          <w:rFonts w:cstheme="minorBidi"/>
        </w:rPr>
        <w:t xml:space="preserve">Practice </w:t>
      </w:r>
      <w:r w:rsidRPr="429136B1">
        <w:rPr>
          <w:rFonts w:cstheme="minorBidi"/>
        </w:rPr>
        <w:t>Nurse(s)</w:t>
      </w:r>
      <w:r w:rsidR="00CB1E9E" w:rsidRPr="429136B1">
        <w:rPr>
          <w:rFonts w:cstheme="minorBidi"/>
        </w:rPr>
        <w:t xml:space="preserve"> (Registered or Enrolled)</w:t>
      </w:r>
      <w:r w:rsidRPr="429136B1">
        <w:rPr>
          <w:rFonts w:cstheme="minorBidi"/>
        </w:rPr>
        <w:t xml:space="preserve"> approved by the PHN, to deliver clinical services at the School</w:t>
      </w:r>
      <w:r w:rsidR="004F33CD" w:rsidRPr="429136B1">
        <w:rPr>
          <w:rFonts w:cstheme="minorBidi"/>
        </w:rPr>
        <w:t>.</w:t>
      </w:r>
    </w:p>
    <w:p w14:paraId="5B1A69D5" w14:textId="77777777" w:rsidR="007065A4" w:rsidRPr="00D34B61" w:rsidRDefault="000B03FC" w:rsidP="00CB7D95">
      <w:pPr>
        <w:pStyle w:val="Litigation3"/>
      </w:pPr>
      <w:r w:rsidRPr="00D34B61">
        <w:t xml:space="preserve">Provide the same services to students as those available to the public from </w:t>
      </w:r>
      <w:r w:rsidR="008F20CA" w:rsidRPr="00FA2054">
        <w:t>Primary</w:t>
      </w:r>
      <w:r w:rsidR="008F20CA" w:rsidRPr="0080758B">
        <w:rPr>
          <w:color w:val="C00000"/>
          <w:u w:val="single"/>
        </w:rPr>
        <w:t xml:space="preserve"> </w:t>
      </w:r>
      <w:r w:rsidR="008F20CA" w:rsidRPr="00FA2054">
        <w:t>Care Service Provider</w:t>
      </w:r>
      <w:r w:rsidR="002418EA" w:rsidRPr="00FA2054">
        <w:t>’s</w:t>
      </w:r>
      <w:r w:rsidRPr="00FA2054">
        <w:t xml:space="preserve"> </w:t>
      </w:r>
      <w:r w:rsidR="00C1411B">
        <w:t>home practice</w:t>
      </w:r>
      <w:r w:rsidR="004F33CD">
        <w:t>.</w:t>
      </w:r>
      <w:r w:rsidRPr="00D34B61">
        <w:t xml:space="preserve"> </w:t>
      </w:r>
    </w:p>
    <w:p w14:paraId="1F5AF34A" w14:textId="77777777" w:rsidR="007065A4"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lastRenderedPageBreak/>
        <w:t xml:space="preserve">Provide medical services for clients, as defined and otherwise described in the Medicare Benefit Schedule, published at </w:t>
      </w:r>
      <w:hyperlink r:id="rId15">
        <w:r w:rsidR="007065A4" w:rsidRPr="429136B1">
          <w:rPr>
            <w:rFonts w:cstheme="minorBidi"/>
          </w:rPr>
          <w:t>http://www.mbsonline.gov.au/</w:t>
        </w:r>
      </w:hyperlink>
      <w:r w:rsidRPr="429136B1">
        <w:rPr>
          <w:rFonts w:cstheme="minorBidi"/>
        </w:rPr>
        <w:t xml:space="preserve"> (“MBS Services”). </w:t>
      </w:r>
      <w:r w:rsidR="00C31715" w:rsidRPr="429136B1">
        <w:rPr>
          <w:rFonts w:cstheme="minorBidi"/>
        </w:rPr>
        <w:t xml:space="preserve">Where “clients” for the purpose of this agreement are students of the catchment </w:t>
      </w:r>
      <w:r w:rsidR="00FE712A" w:rsidRPr="429136B1">
        <w:rPr>
          <w:rFonts w:cstheme="minorBidi"/>
        </w:rPr>
        <w:t>s</w:t>
      </w:r>
      <w:r w:rsidR="00C31715" w:rsidRPr="429136B1">
        <w:rPr>
          <w:rFonts w:cstheme="minorBidi"/>
        </w:rPr>
        <w:t xml:space="preserve">chool. </w:t>
      </w:r>
      <w:r w:rsidR="004234B2" w:rsidRPr="429136B1">
        <w:rPr>
          <w:rFonts w:cstheme="minorBidi"/>
        </w:rPr>
        <w:t xml:space="preserve"> </w:t>
      </w:r>
      <w:r w:rsidR="004234B2" w:rsidRPr="429136B1">
        <w:t xml:space="preserve"> </w:t>
      </w:r>
      <w:r w:rsidR="004234B2" w:rsidRPr="429136B1">
        <w:rPr>
          <w:rFonts w:cstheme="minorBidi"/>
        </w:rPr>
        <w:t xml:space="preserve">For clarity, the provision of MBS Services by the </w:t>
      </w:r>
      <w:r w:rsidR="00E035D3" w:rsidRPr="429136B1">
        <w:rPr>
          <w:rFonts w:cstheme="minorBidi"/>
        </w:rPr>
        <w:t>Primary Care Service Provider</w:t>
      </w:r>
      <w:r w:rsidR="004234B2" w:rsidRPr="429136B1">
        <w:rPr>
          <w:rFonts w:cstheme="minorBidi"/>
        </w:rPr>
        <w:t xml:space="preserve"> to its clients is not a service being supplied by the </w:t>
      </w:r>
      <w:r w:rsidR="00E035D3" w:rsidRPr="429136B1">
        <w:rPr>
          <w:rFonts w:cstheme="minorBidi"/>
        </w:rPr>
        <w:t>Primary Care Service</w:t>
      </w:r>
      <w:r w:rsidR="00E035D3" w:rsidRPr="429136B1">
        <w:rPr>
          <w:rFonts w:cstheme="minorBidi"/>
          <w:u w:val="single"/>
        </w:rPr>
        <w:t xml:space="preserve"> </w:t>
      </w:r>
      <w:r w:rsidR="00E035D3" w:rsidRPr="429136B1">
        <w:rPr>
          <w:rFonts w:cstheme="minorBidi"/>
        </w:rPr>
        <w:t>Provider</w:t>
      </w:r>
      <w:r w:rsidR="00E035D3" w:rsidRPr="429136B1">
        <w:rPr>
          <w:rFonts w:cstheme="minorBidi"/>
          <w:color w:val="C00000"/>
        </w:rPr>
        <w:t xml:space="preserve"> </w:t>
      </w:r>
      <w:r w:rsidR="004234B2" w:rsidRPr="429136B1">
        <w:rPr>
          <w:rFonts w:cstheme="minorBidi"/>
        </w:rPr>
        <w:t>to the PHN under this agreement.</w:t>
      </w:r>
    </w:p>
    <w:p w14:paraId="7F341F5E" w14:textId="77777777" w:rsidR="007065A4"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t>Provide a GP service to students</w:t>
      </w:r>
      <w:r w:rsidR="00DD317F" w:rsidRPr="429136B1">
        <w:rPr>
          <w:rFonts w:cstheme="minorBidi"/>
        </w:rPr>
        <w:t xml:space="preserve"> in the </w:t>
      </w:r>
      <w:r w:rsidR="00BC3C2A" w:rsidRPr="429136B1">
        <w:rPr>
          <w:rFonts w:cstheme="minorBidi"/>
        </w:rPr>
        <w:t>S</w:t>
      </w:r>
      <w:r w:rsidR="00DD317F" w:rsidRPr="429136B1">
        <w:rPr>
          <w:rFonts w:cstheme="minorBidi"/>
        </w:rPr>
        <w:t xml:space="preserve">chool clinic (or via </w:t>
      </w:r>
      <w:r w:rsidR="005B69A2" w:rsidRPr="429136B1">
        <w:rPr>
          <w:rFonts w:cstheme="minorBidi"/>
        </w:rPr>
        <w:t>telehealth</w:t>
      </w:r>
      <w:r w:rsidR="00CA4A60" w:rsidRPr="429136B1">
        <w:rPr>
          <w:rFonts w:cstheme="minorBidi"/>
        </w:rPr>
        <w:t xml:space="preserve"> in accordance with the Program policies and procedures,</w:t>
      </w:r>
      <w:r w:rsidR="00DD317F" w:rsidRPr="429136B1">
        <w:rPr>
          <w:rFonts w:cstheme="minorBidi"/>
        </w:rPr>
        <w:t xml:space="preserve"> when </w:t>
      </w:r>
      <w:r w:rsidR="005B69A2" w:rsidRPr="429136B1">
        <w:rPr>
          <w:rFonts w:cstheme="minorBidi"/>
        </w:rPr>
        <w:t>appropriate</w:t>
      </w:r>
      <w:r w:rsidR="00DD317F" w:rsidRPr="429136B1">
        <w:rPr>
          <w:rFonts w:cstheme="minorBidi"/>
        </w:rPr>
        <w:t>)</w:t>
      </w:r>
      <w:r w:rsidRPr="429136B1">
        <w:rPr>
          <w:rFonts w:cstheme="minorBidi"/>
        </w:rPr>
        <w:t xml:space="preserve"> for a minimum of four hours, one day per week, within </w:t>
      </w:r>
      <w:r w:rsidR="00BC3C2A" w:rsidRPr="429136B1">
        <w:rPr>
          <w:rFonts w:cstheme="minorBidi"/>
        </w:rPr>
        <w:t>S</w:t>
      </w:r>
      <w:r w:rsidRPr="429136B1">
        <w:rPr>
          <w:rFonts w:cstheme="minorBidi"/>
        </w:rPr>
        <w:t xml:space="preserve">chool </w:t>
      </w:r>
      <w:r w:rsidR="00BC3C2A" w:rsidRPr="429136B1">
        <w:rPr>
          <w:rFonts w:cstheme="minorBidi"/>
        </w:rPr>
        <w:t>T</w:t>
      </w:r>
      <w:r w:rsidRPr="429136B1">
        <w:rPr>
          <w:rFonts w:cstheme="minorBidi"/>
        </w:rPr>
        <w:t>erms</w:t>
      </w:r>
      <w:r w:rsidR="005B69A2" w:rsidRPr="429136B1">
        <w:rPr>
          <w:rFonts w:cstheme="minorBidi"/>
        </w:rPr>
        <w:t>, or as agreed in writing by the PHN</w:t>
      </w:r>
      <w:r w:rsidR="004F33CD" w:rsidRPr="429136B1">
        <w:rPr>
          <w:rFonts w:cstheme="minorBidi"/>
        </w:rPr>
        <w:t>.</w:t>
      </w:r>
    </w:p>
    <w:p w14:paraId="0DA44FEA" w14:textId="77777777" w:rsidR="00EB2CBB" w:rsidRDefault="000B03FC" w:rsidP="429136B1">
      <w:pPr>
        <w:pStyle w:val="Litigation3"/>
        <w:tabs>
          <w:tab w:val="left" w:pos="2835"/>
          <w:tab w:val="left" w:pos="3969"/>
          <w:tab w:val="left" w:pos="4536"/>
          <w:tab w:val="right" w:pos="9639"/>
        </w:tabs>
        <w:rPr>
          <w:rFonts w:cstheme="minorBidi"/>
        </w:rPr>
      </w:pPr>
      <w:r w:rsidRPr="429136B1">
        <w:rPr>
          <w:rFonts w:cstheme="minorBidi"/>
        </w:rPr>
        <w:t xml:space="preserve">Provide a Practice Nurse (PN) for a minimum of </w:t>
      </w:r>
      <w:r w:rsidR="001A2A60" w:rsidRPr="429136B1">
        <w:rPr>
          <w:rFonts w:cstheme="minorBidi"/>
        </w:rPr>
        <w:t>the assigned GP hours (7.6 hours available per week during the school term)</w:t>
      </w:r>
      <w:r w:rsidRPr="429136B1">
        <w:rPr>
          <w:rFonts w:cstheme="minorBidi"/>
        </w:rPr>
        <w:t xml:space="preserve">, on the agreed service delivery day, at the school; in accordance with the additional hours policy, additional hours can be spent at the </w:t>
      </w:r>
      <w:r w:rsidR="00F70C9F" w:rsidRPr="429136B1">
        <w:rPr>
          <w:rFonts w:cstheme="minorBidi"/>
        </w:rPr>
        <w:t>m</w:t>
      </w:r>
      <w:r w:rsidRPr="429136B1">
        <w:rPr>
          <w:rFonts w:cstheme="minorBidi"/>
        </w:rPr>
        <w:t xml:space="preserve">edical </w:t>
      </w:r>
      <w:r w:rsidR="00F70C9F" w:rsidRPr="429136B1">
        <w:rPr>
          <w:rFonts w:cstheme="minorBidi"/>
        </w:rPr>
        <w:t>c</w:t>
      </w:r>
      <w:r w:rsidRPr="429136B1">
        <w:rPr>
          <w:rFonts w:cstheme="minorBidi"/>
        </w:rPr>
        <w:t xml:space="preserve">entre. </w:t>
      </w:r>
    </w:p>
    <w:p w14:paraId="739A73BC" w14:textId="77777777" w:rsidR="00C1411B" w:rsidRPr="00C1411B" w:rsidRDefault="000B03FC" w:rsidP="429136B1">
      <w:pPr>
        <w:pStyle w:val="Litigation3"/>
        <w:tabs>
          <w:tab w:val="left" w:pos="2835"/>
          <w:tab w:val="left" w:pos="3969"/>
          <w:tab w:val="left" w:pos="4536"/>
          <w:tab w:val="right" w:pos="9639"/>
        </w:tabs>
        <w:rPr>
          <w:rFonts w:cstheme="minorBidi"/>
        </w:rPr>
      </w:pPr>
      <w:r w:rsidRPr="429136B1">
        <w:rPr>
          <w:rFonts w:cstheme="minorBidi"/>
        </w:rPr>
        <w:t xml:space="preserve">Administer remuneration of the payments to </w:t>
      </w:r>
      <w:r w:rsidR="00261036" w:rsidRPr="429136B1">
        <w:rPr>
          <w:rFonts w:cstheme="minorBidi"/>
        </w:rPr>
        <w:t xml:space="preserve">the </w:t>
      </w:r>
      <w:r w:rsidRPr="429136B1">
        <w:rPr>
          <w:rFonts w:cstheme="minorBidi"/>
        </w:rPr>
        <w:t>GP and Practice Nurse providing clinical services</w:t>
      </w:r>
      <w:r w:rsidR="004F33CD" w:rsidRPr="429136B1">
        <w:rPr>
          <w:rFonts w:cstheme="minorBidi"/>
        </w:rPr>
        <w:t>.</w:t>
      </w:r>
    </w:p>
    <w:p w14:paraId="0756E830" w14:textId="77777777" w:rsidR="00E30DE0" w:rsidRDefault="000B03FC" w:rsidP="001370AD">
      <w:pPr>
        <w:pStyle w:val="Litigation3"/>
      </w:pPr>
      <w:r w:rsidRPr="00D34B61">
        <w:t>Enable students to access bulk-billed medical services</w:t>
      </w:r>
      <w:r w:rsidR="004F33CD">
        <w:t>.</w:t>
      </w:r>
      <w:r w:rsidRPr="00D34B61">
        <w:t xml:space="preserve"> </w:t>
      </w:r>
    </w:p>
    <w:p w14:paraId="2C163AB4" w14:textId="77777777" w:rsidR="00685FDF" w:rsidRPr="00F95821" w:rsidRDefault="000B03FC" w:rsidP="001370AD">
      <w:pPr>
        <w:pStyle w:val="Litigation3"/>
      </w:pPr>
      <w:r w:rsidRPr="00EF5001">
        <w:t>Ensure</w:t>
      </w:r>
      <w:r>
        <w:t xml:space="preserve"> clinicians have</w:t>
      </w:r>
      <w:r w:rsidRPr="00EF5001">
        <w:t xml:space="preserve"> access to and utilise PRODA (when required) to ensure all Medicare eligible students are billed through MBS</w:t>
      </w:r>
      <w:r w:rsidR="004F33CD">
        <w:t>.</w:t>
      </w:r>
      <w:r w:rsidRPr="00EF5001">
        <w:t xml:space="preserve"> </w:t>
      </w:r>
    </w:p>
    <w:p w14:paraId="6BD6C6E2" w14:textId="77777777" w:rsidR="00C40B78"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t>P</w:t>
      </w:r>
      <w:r w:rsidR="00712AD0" w:rsidRPr="429136B1">
        <w:rPr>
          <w:rFonts w:cstheme="minorBidi"/>
        </w:rPr>
        <w:t>rocure</w:t>
      </w:r>
      <w:r w:rsidRPr="429136B1">
        <w:rPr>
          <w:rFonts w:cstheme="minorBidi"/>
        </w:rPr>
        <w:t xml:space="preserve"> all consumables for sole use at the satellite clinic as outlined in </w:t>
      </w:r>
      <w:r w:rsidR="00042B7B" w:rsidRPr="429136B1">
        <w:rPr>
          <w:rFonts w:cstheme="minorBidi"/>
        </w:rPr>
        <w:t>S</w:t>
      </w:r>
      <w:r w:rsidRPr="429136B1">
        <w:rPr>
          <w:rFonts w:cstheme="minorBidi"/>
        </w:rPr>
        <w:t xml:space="preserve">chedule </w:t>
      </w:r>
      <w:r w:rsidR="003F634A" w:rsidRPr="429136B1">
        <w:rPr>
          <w:rFonts w:cstheme="minorBidi"/>
        </w:rPr>
        <w:t>2</w:t>
      </w:r>
      <w:r w:rsidRPr="429136B1">
        <w:rPr>
          <w:rFonts w:cstheme="minorBidi"/>
        </w:rPr>
        <w:t xml:space="preserve"> </w:t>
      </w:r>
      <w:r w:rsidR="004F74ED" w:rsidRPr="429136B1">
        <w:rPr>
          <w:rFonts w:cstheme="minorBidi"/>
        </w:rPr>
        <w:t xml:space="preserve">and </w:t>
      </w:r>
      <w:r w:rsidR="00BC3C2A" w:rsidRPr="429136B1">
        <w:rPr>
          <w:rFonts w:cstheme="minorBidi"/>
        </w:rPr>
        <w:t xml:space="preserve">funded by the PHN </w:t>
      </w:r>
      <w:r w:rsidR="004F74ED" w:rsidRPr="429136B1">
        <w:rPr>
          <w:rFonts w:cstheme="minorBidi"/>
        </w:rPr>
        <w:t xml:space="preserve">in accordance with </w:t>
      </w:r>
      <w:r w:rsidR="00181391" w:rsidRPr="429136B1">
        <w:rPr>
          <w:rFonts w:cstheme="minorBidi"/>
        </w:rPr>
        <w:t xml:space="preserve">Item </w:t>
      </w:r>
      <w:r w:rsidR="003A2918" w:rsidRPr="429136B1">
        <w:rPr>
          <w:rFonts w:cstheme="minorBidi"/>
        </w:rPr>
        <w:t>9</w:t>
      </w:r>
      <w:r w:rsidR="00894CB3" w:rsidRPr="429136B1">
        <w:rPr>
          <w:rFonts w:cstheme="minorBidi"/>
        </w:rPr>
        <w:t>(a)</w:t>
      </w:r>
      <w:r w:rsidR="004F33CD" w:rsidRPr="429136B1">
        <w:rPr>
          <w:rFonts w:cstheme="minorBidi"/>
        </w:rPr>
        <w:t>.</w:t>
      </w:r>
      <w:r w:rsidRPr="429136B1">
        <w:rPr>
          <w:rFonts w:cstheme="minorBidi"/>
        </w:rPr>
        <w:t xml:space="preserve"> </w:t>
      </w:r>
    </w:p>
    <w:p w14:paraId="2998AE7C" w14:textId="77777777" w:rsidR="00B143FA" w:rsidRDefault="000B03FC" w:rsidP="001370AD">
      <w:pPr>
        <w:pStyle w:val="Litigation3"/>
      </w:pPr>
      <w:r w:rsidRPr="00D34B61">
        <w:t xml:space="preserve">Supply a doctor’s bag which includes the items as outlined in Schedule </w:t>
      </w:r>
      <w:r w:rsidR="003F634A">
        <w:t>2</w:t>
      </w:r>
      <w:r w:rsidRPr="00D34B61">
        <w:t xml:space="preserve"> at a minimum</w:t>
      </w:r>
      <w:r w:rsidR="004F33CD">
        <w:t>.</w:t>
      </w:r>
    </w:p>
    <w:p w14:paraId="616A918D" w14:textId="77777777" w:rsidR="00B143FA"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t xml:space="preserve">Ensure that the </w:t>
      </w:r>
      <w:r w:rsidR="00C66553" w:rsidRPr="429136B1">
        <w:rPr>
          <w:rFonts w:cstheme="minorBidi"/>
        </w:rPr>
        <w:t>GP</w:t>
      </w:r>
      <w:r w:rsidRPr="429136B1">
        <w:rPr>
          <w:rFonts w:cstheme="minorBidi"/>
        </w:rPr>
        <w:t xml:space="preserve">(s) and </w:t>
      </w:r>
      <w:r w:rsidR="0089173A" w:rsidRPr="429136B1">
        <w:rPr>
          <w:rFonts w:cstheme="minorBidi"/>
        </w:rPr>
        <w:t>Practice</w:t>
      </w:r>
      <w:r w:rsidRPr="429136B1">
        <w:rPr>
          <w:rFonts w:cstheme="minorBidi"/>
        </w:rPr>
        <w:t xml:space="preserve"> Nurse(s) have timely access to a spirometer and electrocardiograph</w:t>
      </w:r>
      <w:r w:rsidR="004F33CD" w:rsidRPr="429136B1">
        <w:rPr>
          <w:rFonts w:cstheme="minorBidi"/>
        </w:rPr>
        <w:t>.</w:t>
      </w:r>
    </w:p>
    <w:p w14:paraId="505ECB81" w14:textId="77777777" w:rsidR="007065A4" w:rsidRPr="00D34B61" w:rsidRDefault="000B03FC" w:rsidP="001370AD">
      <w:pPr>
        <w:pStyle w:val="Litigation3"/>
      </w:pPr>
      <w:r w:rsidRPr="00D34B61">
        <w:t>Provide and implement satisfaction and complaints management processes</w:t>
      </w:r>
      <w:r w:rsidR="004F33CD">
        <w:t>.</w:t>
      </w:r>
    </w:p>
    <w:p w14:paraId="5FB1E250" w14:textId="77777777" w:rsidR="007065A4" w:rsidRDefault="000B03FC" w:rsidP="429136B1">
      <w:pPr>
        <w:pStyle w:val="Litigation3"/>
        <w:tabs>
          <w:tab w:val="left" w:pos="2835"/>
          <w:tab w:val="left" w:pos="3969"/>
          <w:tab w:val="left" w:pos="4536"/>
          <w:tab w:val="num" w:pos="6664"/>
          <w:tab w:val="right" w:pos="9639"/>
        </w:tabs>
        <w:rPr>
          <w:rFonts w:cstheme="minorBidi"/>
        </w:rPr>
      </w:pPr>
      <w:r w:rsidRPr="429136B1">
        <w:rPr>
          <w:rFonts w:cstheme="minorBidi"/>
        </w:rPr>
        <w:t>Ensure prompt communication of priorities, risks, issues and opportunities to the PHN</w:t>
      </w:r>
      <w:r w:rsidR="004F33CD" w:rsidRPr="429136B1">
        <w:rPr>
          <w:rFonts w:cstheme="minorBidi"/>
        </w:rPr>
        <w:t>.</w:t>
      </w:r>
    </w:p>
    <w:p w14:paraId="4643F7B8" w14:textId="77777777" w:rsidR="003E6C96" w:rsidRPr="003E6C96" w:rsidRDefault="000B03FC" w:rsidP="429136B1">
      <w:pPr>
        <w:pStyle w:val="Litigation3"/>
        <w:tabs>
          <w:tab w:val="left" w:pos="2835"/>
          <w:tab w:val="num" w:pos="3402"/>
          <w:tab w:val="left" w:pos="3969"/>
          <w:tab w:val="num" w:pos="4253"/>
          <w:tab w:val="left" w:pos="4536"/>
          <w:tab w:val="num" w:pos="6664"/>
          <w:tab w:val="right" w:pos="9639"/>
        </w:tabs>
        <w:rPr>
          <w:rFonts w:cstheme="minorBidi"/>
        </w:rPr>
      </w:pPr>
      <w:r w:rsidRPr="429136B1">
        <w:rPr>
          <w:rFonts w:cstheme="minorBidi"/>
        </w:rPr>
        <w:t xml:space="preserve">Implement a risk and incident management and reporting process acceptable to the PHN, so as to facilitate reporting required at </w:t>
      </w:r>
      <w:r w:rsidR="00181391" w:rsidRPr="429136B1">
        <w:rPr>
          <w:rFonts w:cstheme="minorBidi"/>
        </w:rPr>
        <w:t xml:space="preserve">Item </w:t>
      </w:r>
      <w:r w:rsidR="00380BF2" w:rsidRPr="429136B1">
        <w:rPr>
          <w:rFonts w:cstheme="minorBidi"/>
        </w:rPr>
        <w:t>7</w:t>
      </w:r>
      <w:r w:rsidR="004F33CD" w:rsidRPr="429136B1">
        <w:rPr>
          <w:rFonts w:cstheme="minorBidi"/>
        </w:rPr>
        <w:t>.</w:t>
      </w:r>
    </w:p>
    <w:p w14:paraId="388333D2" w14:textId="77777777" w:rsidR="00C80B18" w:rsidRPr="00BE470A"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bCs/>
          <w:szCs w:val="22"/>
        </w:rPr>
      </w:pPr>
      <w:bookmarkStart w:id="135" w:name="_Toc19884024"/>
      <w:bookmarkStart w:id="136" w:name="_Toc20234568"/>
      <w:bookmarkStart w:id="137" w:name="_Toc27393681"/>
      <w:bookmarkStart w:id="138" w:name="_Ref88470198"/>
      <w:r>
        <w:rPr>
          <w:rFonts w:cstheme="minorBidi"/>
          <w:b/>
          <w:bCs/>
          <w:szCs w:val="22"/>
        </w:rPr>
        <w:t xml:space="preserve">Primary Care </w:t>
      </w:r>
      <w:r w:rsidRPr="00097B04">
        <w:rPr>
          <w:rFonts w:cstheme="minorBidi"/>
          <w:b/>
          <w:bCs/>
          <w:szCs w:val="22"/>
        </w:rPr>
        <w:t xml:space="preserve">Service </w:t>
      </w:r>
      <w:r w:rsidR="00630DB5" w:rsidRPr="00BE470A">
        <w:rPr>
          <w:rFonts w:cstheme="minorBidi"/>
          <w:b/>
          <w:bCs/>
          <w:szCs w:val="22"/>
        </w:rPr>
        <w:t>Provider Engagement with DiSS statewide telehealth service</w:t>
      </w:r>
    </w:p>
    <w:p w14:paraId="1C67E14C" w14:textId="77777777" w:rsidR="00D13054" w:rsidRPr="004F1BE7" w:rsidRDefault="000B03FC" w:rsidP="429136B1">
      <w:pPr>
        <w:pStyle w:val="Litigation1"/>
        <w:keepNext/>
        <w:numPr>
          <w:ilvl w:val="0"/>
          <w:numId w:val="0"/>
        </w:numPr>
        <w:tabs>
          <w:tab w:val="left" w:pos="426"/>
          <w:tab w:val="left" w:pos="3402"/>
          <w:tab w:val="left" w:pos="3969"/>
          <w:tab w:val="left" w:pos="4536"/>
          <w:tab w:val="right" w:pos="9639"/>
        </w:tabs>
        <w:spacing w:after="120"/>
        <w:ind w:left="426"/>
        <w:rPr>
          <w:rFonts w:cstheme="minorBidi"/>
        </w:rPr>
      </w:pPr>
      <w:r w:rsidRPr="429136B1">
        <w:rPr>
          <w:rFonts w:cstheme="minorBidi"/>
        </w:rPr>
        <w:t>The Primary Care Service Provider may engage with the telehealth primary care service provider to access the state-wide telehealth service to provide telehealth support in the event that they experience a GP vacancy and/or high demand for services. These arrangements should be activated in consultation with the PHN and in accordance with the DiSS Statewide Telehealth Service Factsheet which may be amended or replaced from time to time.</w:t>
      </w:r>
    </w:p>
    <w:p w14:paraId="583AEA90" w14:textId="77777777" w:rsidR="007065A4"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r>
        <w:rPr>
          <w:rFonts w:cstheme="minorHAnsi"/>
          <w:b/>
          <w:szCs w:val="22"/>
        </w:rPr>
        <w:t xml:space="preserve">Due diligence and compliance </w:t>
      </w:r>
      <w:bookmarkEnd w:id="135"/>
      <w:bookmarkEnd w:id="136"/>
      <w:bookmarkEnd w:id="137"/>
      <w:bookmarkEnd w:id="138"/>
    </w:p>
    <w:p w14:paraId="67457ADD" w14:textId="77777777" w:rsidR="00D7305D" w:rsidRDefault="000B03FC" w:rsidP="00C85651">
      <w:pPr>
        <w:pStyle w:val="Litigation3"/>
        <w:numPr>
          <w:ilvl w:val="2"/>
          <w:numId w:val="25"/>
        </w:numPr>
        <w:tabs>
          <w:tab w:val="clear" w:pos="1986"/>
          <w:tab w:val="left" w:pos="2835"/>
          <w:tab w:val="left" w:pos="3969"/>
          <w:tab w:val="left" w:pos="4536"/>
          <w:tab w:val="num" w:pos="6664"/>
          <w:tab w:val="right" w:pos="9639"/>
        </w:tabs>
        <w:ind w:left="1701"/>
        <w:rPr>
          <w:rFonts w:cstheme="minorHAnsi"/>
          <w:szCs w:val="22"/>
        </w:rPr>
      </w:pPr>
      <w:r w:rsidRPr="00261036">
        <w:rPr>
          <w:rFonts w:cstheme="minorHAnsi"/>
          <w:szCs w:val="22"/>
        </w:rPr>
        <w:t xml:space="preserve">Provide written evidence to the PHN that the </w:t>
      </w:r>
      <w:r w:rsidR="009E23E4" w:rsidRPr="00BE470A">
        <w:rPr>
          <w:rFonts w:cstheme="minorHAnsi"/>
          <w:szCs w:val="22"/>
        </w:rPr>
        <w:t>Primary Care Service Provider</w:t>
      </w:r>
      <w:r w:rsidR="008C65AC">
        <w:rPr>
          <w:rFonts w:cstheme="minorHAnsi"/>
          <w:szCs w:val="22"/>
        </w:rPr>
        <w:t>:</w:t>
      </w:r>
      <w:r w:rsidRPr="00D34B61">
        <w:rPr>
          <w:rFonts w:cstheme="minorHAnsi"/>
          <w:szCs w:val="22"/>
        </w:rPr>
        <w:t xml:space="preserve"> </w:t>
      </w:r>
    </w:p>
    <w:p w14:paraId="6F876758" w14:textId="77777777" w:rsidR="00C252BD"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Pr>
          <w:rFonts w:cstheme="minorHAnsi"/>
          <w:szCs w:val="22"/>
        </w:rPr>
        <w:lastRenderedPageBreak/>
        <w:t>I</w:t>
      </w:r>
      <w:r w:rsidR="00544EF7" w:rsidRPr="00261036">
        <w:rPr>
          <w:rFonts w:cstheme="minorHAnsi"/>
          <w:szCs w:val="22"/>
        </w:rPr>
        <w:t xml:space="preserve">s </w:t>
      </w:r>
      <w:r w:rsidR="00740BF3">
        <w:rPr>
          <w:rFonts w:cstheme="minorHAnsi"/>
          <w:szCs w:val="22"/>
        </w:rPr>
        <w:t>remunerating</w:t>
      </w:r>
      <w:r w:rsidR="00544EF7" w:rsidRPr="00261036">
        <w:rPr>
          <w:rFonts w:cstheme="minorHAnsi"/>
          <w:szCs w:val="22"/>
        </w:rPr>
        <w:t xml:space="preserve"> the Practice Nurse </w:t>
      </w:r>
      <w:r w:rsidR="00740BF3">
        <w:rPr>
          <w:rFonts w:cstheme="minorHAnsi"/>
          <w:szCs w:val="22"/>
        </w:rPr>
        <w:t xml:space="preserve">to </w:t>
      </w:r>
      <w:r w:rsidR="00544EF7" w:rsidRPr="00261036">
        <w:rPr>
          <w:rFonts w:cstheme="minorHAnsi"/>
          <w:szCs w:val="22"/>
        </w:rPr>
        <w:t xml:space="preserve">reflect the ordinary hourly rate that applied </w:t>
      </w:r>
      <w:r w:rsidR="00544EF7" w:rsidRPr="00BE470A">
        <w:rPr>
          <w:rFonts w:cstheme="minorHAnsi"/>
          <w:szCs w:val="22"/>
        </w:rPr>
        <w:t xml:space="preserve">before they were engaged to provide services under the Program, or where nurses are new employees to the </w:t>
      </w:r>
      <w:r w:rsidR="009E23E4" w:rsidRPr="00BE470A">
        <w:rPr>
          <w:rFonts w:cstheme="minorHAnsi"/>
          <w:szCs w:val="22"/>
        </w:rPr>
        <w:t>Primary Care Service Provider</w:t>
      </w:r>
      <w:r w:rsidR="00544EF7" w:rsidRPr="00BE470A">
        <w:rPr>
          <w:rFonts w:cstheme="minorHAnsi"/>
          <w:szCs w:val="22"/>
        </w:rPr>
        <w:t xml:space="preserve">, that the rate charged </w:t>
      </w:r>
      <w:r w:rsidR="00740BF3" w:rsidRPr="00BE470A">
        <w:rPr>
          <w:rFonts w:cstheme="minorHAnsi"/>
          <w:szCs w:val="22"/>
        </w:rPr>
        <w:t xml:space="preserve">is equal </w:t>
      </w:r>
      <w:r w:rsidR="00544EF7" w:rsidRPr="00BE470A">
        <w:rPr>
          <w:rFonts w:cstheme="minorHAnsi"/>
          <w:szCs w:val="22"/>
        </w:rPr>
        <w:t xml:space="preserve">to the rate that nurse would be paid for working at the </w:t>
      </w:r>
      <w:r w:rsidR="009622D2" w:rsidRPr="00BE470A">
        <w:rPr>
          <w:rFonts w:cstheme="minorHAnsi"/>
          <w:szCs w:val="22"/>
        </w:rPr>
        <w:t>m</w:t>
      </w:r>
      <w:r w:rsidR="00544EF7" w:rsidRPr="00BE470A">
        <w:rPr>
          <w:rFonts w:cstheme="minorHAnsi"/>
          <w:szCs w:val="22"/>
        </w:rPr>
        <w:t xml:space="preserve">edical </w:t>
      </w:r>
      <w:r w:rsidR="009622D2" w:rsidRPr="00BE470A">
        <w:rPr>
          <w:rFonts w:cstheme="minorHAnsi"/>
          <w:szCs w:val="22"/>
        </w:rPr>
        <w:t>c</w:t>
      </w:r>
      <w:r w:rsidR="00544EF7" w:rsidRPr="00BE470A">
        <w:rPr>
          <w:rFonts w:cstheme="minorHAnsi"/>
          <w:szCs w:val="22"/>
        </w:rPr>
        <w:t>entre as a Practice Nurse</w:t>
      </w:r>
      <w:r w:rsidR="00544EF7" w:rsidRPr="00261036">
        <w:rPr>
          <w:rFonts w:cstheme="minorHAnsi"/>
          <w:szCs w:val="22"/>
        </w:rPr>
        <w:t>,</w:t>
      </w:r>
      <w:r w:rsidR="00740BF3">
        <w:rPr>
          <w:rFonts w:cstheme="minorHAnsi"/>
          <w:szCs w:val="22"/>
        </w:rPr>
        <w:t xml:space="preserve"> </w:t>
      </w:r>
      <w:r w:rsidR="00544EF7" w:rsidRPr="00261036">
        <w:rPr>
          <w:rFonts w:cstheme="minorHAnsi"/>
          <w:szCs w:val="22"/>
        </w:rPr>
        <w:t>and the hourly cost of that remuneration</w:t>
      </w:r>
      <w:r w:rsidR="004F33CD">
        <w:rPr>
          <w:rFonts w:cstheme="minorHAnsi"/>
          <w:szCs w:val="22"/>
        </w:rPr>
        <w:t>.</w:t>
      </w:r>
    </w:p>
    <w:p w14:paraId="38948CDC" w14:textId="77777777" w:rsidR="00544EF7" w:rsidRPr="0013668C"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13668C">
        <w:rPr>
          <w:rFonts w:cstheme="minorHAnsi"/>
          <w:szCs w:val="22"/>
        </w:rPr>
        <w:t>Complies with the current RACGP Standards for General Practices</w:t>
      </w:r>
      <w:r w:rsidR="004F33CD" w:rsidRPr="0013668C">
        <w:rPr>
          <w:rFonts w:cstheme="minorHAnsi"/>
          <w:szCs w:val="22"/>
        </w:rPr>
        <w:t>.</w:t>
      </w:r>
    </w:p>
    <w:p w14:paraId="35ECB15C" w14:textId="77777777" w:rsidR="00C252BD"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 xml:space="preserve">Has appropriate clinical governance and quality assurance arrangements in place and applies these to services delivered under the </w:t>
      </w:r>
      <w:r w:rsidR="00740BF3">
        <w:rPr>
          <w:rFonts w:cstheme="minorHAnsi"/>
          <w:szCs w:val="22"/>
        </w:rPr>
        <w:t>P</w:t>
      </w:r>
      <w:r w:rsidRPr="00D34B61">
        <w:rPr>
          <w:rFonts w:cstheme="minorHAnsi"/>
          <w:szCs w:val="22"/>
        </w:rPr>
        <w:t>rogram</w:t>
      </w:r>
      <w:r w:rsidR="004F33CD">
        <w:rPr>
          <w:rFonts w:cstheme="minorHAnsi"/>
          <w:szCs w:val="22"/>
        </w:rPr>
        <w:t>.</w:t>
      </w:r>
    </w:p>
    <w:p w14:paraId="545CDD4E" w14:textId="77777777" w:rsidR="008C65AC" w:rsidRPr="00C252BD" w:rsidRDefault="000B03FC" w:rsidP="00C85651">
      <w:pPr>
        <w:pStyle w:val="Litigation3"/>
        <w:numPr>
          <w:ilvl w:val="3"/>
          <w:numId w:val="25"/>
        </w:numPr>
        <w:tabs>
          <w:tab w:val="left" w:pos="2835"/>
          <w:tab w:val="left" w:pos="3969"/>
          <w:tab w:val="left" w:pos="4536"/>
          <w:tab w:val="right" w:pos="9639"/>
        </w:tabs>
        <w:outlineLvl w:val="3"/>
        <w:rPr>
          <w:rFonts w:cstheme="minorBidi"/>
        </w:rPr>
      </w:pPr>
      <w:r w:rsidRPr="429136B1">
        <w:rPr>
          <w:rFonts w:cstheme="minorBidi"/>
        </w:rPr>
        <w:t xml:space="preserve">Is </w:t>
      </w:r>
      <w:r w:rsidRPr="0013668C">
        <w:rPr>
          <w:rFonts w:cstheme="minorHAnsi"/>
          <w:szCs w:val="22"/>
        </w:rPr>
        <w:t>able</w:t>
      </w:r>
      <w:r w:rsidRPr="429136B1">
        <w:rPr>
          <w:rFonts w:cstheme="minorBidi"/>
        </w:rPr>
        <w:t xml:space="preserve"> to supply the </w:t>
      </w:r>
      <w:r w:rsidR="00740BF3" w:rsidRPr="429136B1">
        <w:rPr>
          <w:rFonts w:cstheme="minorBidi"/>
        </w:rPr>
        <w:t>S</w:t>
      </w:r>
      <w:r w:rsidRPr="429136B1">
        <w:rPr>
          <w:rFonts w:cstheme="minorBidi"/>
        </w:rPr>
        <w:t xml:space="preserve">ervices detailed in this </w:t>
      </w:r>
      <w:r w:rsidR="00740BF3" w:rsidRPr="429136B1">
        <w:rPr>
          <w:rFonts w:cstheme="minorBidi"/>
        </w:rPr>
        <w:t>a</w:t>
      </w:r>
      <w:r w:rsidRPr="429136B1">
        <w:rPr>
          <w:rFonts w:cstheme="minorBidi"/>
        </w:rPr>
        <w:t xml:space="preserve">greement during the </w:t>
      </w:r>
      <w:r w:rsidR="00740BF3" w:rsidRPr="429136B1">
        <w:rPr>
          <w:rFonts w:cstheme="minorBidi"/>
        </w:rPr>
        <w:t>T</w:t>
      </w:r>
      <w:r w:rsidRPr="429136B1">
        <w:rPr>
          <w:rFonts w:cstheme="minorBidi"/>
        </w:rPr>
        <w:t xml:space="preserve">erm of this </w:t>
      </w:r>
      <w:r w:rsidR="00740BF3" w:rsidRPr="429136B1">
        <w:rPr>
          <w:rFonts w:cstheme="minorBidi"/>
        </w:rPr>
        <w:t>a</w:t>
      </w:r>
      <w:r w:rsidRPr="429136B1">
        <w:rPr>
          <w:rFonts w:cstheme="minorBidi"/>
        </w:rPr>
        <w:t>greement</w:t>
      </w:r>
      <w:r w:rsidR="00EE1B20" w:rsidRPr="429136B1">
        <w:rPr>
          <w:rFonts w:cstheme="minorBidi"/>
        </w:rPr>
        <w:t>.</w:t>
      </w:r>
    </w:p>
    <w:p w14:paraId="09A2CCBC" w14:textId="77777777" w:rsidR="00544EF7" w:rsidRPr="00261036" w:rsidRDefault="000B03FC" w:rsidP="00C85651">
      <w:pPr>
        <w:pStyle w:val="Litigation3"/>
        <w:numPr>
          <w:ilvl w:val="2"/>
          <w:numId w:val="25"/>
        </w:numPr>
        <w:tabs>
          <w:tab w:val="left" w:pos="2835"/>
          <w:tab w:val="left" w:pos="3969"/>
          <w:tab w:val="left" w:pos="4536"/>
          <w:tab w:val="right" w:pos="9639"/>
        </w:tabs>
        <w:rPr>
          <w:rFonts w:cstheme="minorHAnsi"/>
          <w:szCs w:val="22"/>
        </w:rPr>
      </w:pPr>
      <w:r w:rsidRPr="00261036">
        <w:rPr>
          <w:rFonts w:cstheme="minorHAnsi"/>
          <w:szCs w:val="22"/>
        </w:rPr>
        <w:t xml:space="preserve">Provide evidence of the following to the PHN at the time of entering into this </w:t>
      </w:r>
      <w:r w:rsidR="00740BF3">
        <w:rPr>
          <w:rFonts w:cstheme="minorHAnsi"/>
          <w:szCs w:val="22"/>
        </w:rPr>
        <w:t>agreement</w:t>
      </w:r>
      <w:r w:rsidRPr="00261036">
        <w:rPr>
          <w:rFonts w:cstheme="minorHAnsi"/>
          <w:szCs w:val="22"/>
        </w:rPr>
        <w:t>, annually and on request</w:t>
      </w:r>
      <w:r w:rsidR="00740BF3">
        <w:rPr>
          <w:rFonts w:cstheme="minorHAnsi"/>
          <w:szCs w:val="22"/>
        </w:rPr>
        <w:t>:</w:t>
      </w:r>
    </w:p>
    <w:p w14:paraId="45950224" w14:textId="77777777" w:rsidR="00544EF7"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Is accredited</w:t>
      </w:r>
      <w:r>
        <w:rPr>
          <w:rFonts w:cstheme="minorHAnsi"/>
          <w:szCs w:val="22"/>
        </w:rPr>
        <w:t xml:space="preserve"> or registered for accreditation</w:t>
      </w:r>
      <w:r w:rsidRPr="00D34B61">
        <w:rPr>
          <w:rFonts w:cstheme="minorHAnsi"/>
          <w:szCs w:val="22"/>
        </w:rPr>
        <w:t xml:space="preserve"> under the National General Practice Accreditation Scheme</w:t>
      </w:r>
      <w:r w:rsidR="00EE1B20">
        <w:rPr>
          <w:rFonts w:cstheme="minorHAnsi"/>
          <w:szCs w:val="22"/>
        </w:rPr>
        <w:t>.</w:t>
      </w:r>
    </w:p>
    <w:p w14:paraId="0080019D" w14:textId="77777777" w:rsidR="00544EF7" w:rsidRPr="0013668C"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bookmarkStart w:id="139" w:name="_Ref88470375"/>
      <w:r w:rsidRPr="0013668C">
        <w:rPr>
          <w:rFonts w:cstheme="minorHAnsi"/>
          <w:szCs w:val="22"/>
        </w:rPr>
        <w:t>GP(s) and Practice Nurse(s) acquire and maintain a Working with Children Check to the PHN’s satisfaction</w:t>
      </w:r>
      <w:bookmarkEnd w:id="139"/>
      <w:r w:rsidR="00EE1B20" w:rsidRPr="0013668C">
        <w:rPr>
          <w:rFonts w:cstheme="minorHAnsi"/>
          <w:szCs w:val="22"/>
        </w:rPr>
        <w:t>.</w:t>
      </w:r>
    </w:p>
    <w:p w14:paraId="49CA920A" w14:textId="77777777" w:rsidR="00544EF7" w:rsidRPr="0013668C"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13668C">
        <w:rPr>
          <w:rFonts w:cstheme="minorHAnsi"/>
          <w:szCs w:val="22"/>
        </w:rPr>
        <w:t>GP(s) and Practice Nurse(s)</w:t>
      </w:r>
      <w:r w:rsidR="009156F6" w:rsidRPr="0013668C">
        <w:rPr>
          <w:rFonts w:cstheme="minorHAnsi"/>
          <w:szCs w:val="22"/>
        </w:rPr>
        <w:t xml:space="preserve"> </w:t>
      </w:r>
      <w:r w:rsidRPr="0013668C">
        <w:rPr>
          <w:rFonts w:cstheme="minorHAnsi"/>
          <w:szCs w:val="22"/>
        </w:rPr>
        <w:t xml:space="preserve">acquire and maintain Police </w:t>
      </w:r>
      <w:r w:rsidR="00141248" w:rsidRPr="0013668C">
        <w:rPr>
          <w:rFonts w:cstheme="minorHAnsi"/>
          <w:szCs w:val="22"/>
        </w:rPr>
        <w:t>C</w:t>
      </w:r>
      <w:r w:rsidRPr="0013668C">
        <w:rPr>
          <w:rFonts w:cstheme="minorHAnsi"/>
          <w:szCs w:val="22"/>
        </w:rPr>
        <w:t xml:space="preserve">heck every </w:t>
      </w:r>
      <w:r w:rsidR="004C342F" w:rsidRPr="0013668C">
        <w:rPr>
          <w:rFonts w:cstheme="minorHAnsi"/>
          <w:szCs w:val="22"/>
        </w:rPr>
        <w:t xml:space="preserve">three </w:t>
      </w:r>
      <w:r w:rsidRPr="0013668C">
        <w:rPr>
          <w:rFonts w:cstheme="minorHAnsi"/>
          <w:szCs w:val="22"/>
        </w:rPr>
        <w:t>years to the PHN’s satisfaction</w:t>
      </w:r>
      <w:r w:rsidR="007B7CD7" w:rsidRPr="0013668C">
        <w:rPr>
          <w:rFonts w:cstheme="minorHAnsi"/>
          <w:szCs w:val="22"/>
        </w:rPr>
        <w:t xml:space="preserve"> </w:t>
      </w:r>
      <w:r w:rsidR="009604B5" w:rsidRPr="0013668C">
        <w:rPr>
          <w:rFonts w:cstheme="minorHAnsi"/>
          <w:szCs w:val="22"/>
        </w:rPr>
        <w:t>and for international police checks to be completed</w:t>
      </w:r>
      <w:r w:rsidR="006D0359" w:rsidRPr="0013668C">
        <w:rPr>
          <w:rFonts w:cstheme="minorHAnsi"/>
          <w:szCs w:val="22"/>
        </w:rPr>
        <w:t xml:space="preserve"> for staff/personnel having lived overseas for 12 months or more in the</w:t>
      </w:r>
      <w:r w:rsidR="00C13F1E" w:rsidRPr="0013668C">
        <w:rPr>
          <w:rFonts w:cstheme="minorHAnsi"/>
          <w:szCs w:val="22"/>
        </w:rPr>
        <w:t xml:space="preserve"> past 10 years.</w:t>
      </w:r>
    </w:p>
    <w:p w14:paraId="7B5177B3" w14:textId="77777777" w:rsidR="00544EF7" w:rsidRPr="00544EF7"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BE470A">
        <w:rPr>
          <w:rFonts w:cstheme="minorHAnsi"/>
          <w:szCs w:val="22"/>
        </w:rPr>
        <w:t xml:space="preserve">Registration of relevant bodies </w:t>
      </w:r>
      <w:r w:rsidRPr="00D34B61">
        <w:rPr>
          <w:rFonts w:cstheme="minorHAnsi"/>
          <w:szCs w:val="22"/>
        </w:rPr>
        <w:t>for all Practitioners (i.e. AHPRA or applicable)</w:t>
      </w:r>
      <w:r w:rsidR="00EE1B20">
        <w:rPr>
          <w:rFonts w:cstheme="minorHAnsi"/>
          <w:szCs w:val="22"/>
        </w:rPr>
        <w:t>.</w:t>
      </w:r>
    </w:p>
    <w:p w14:paraId="7F6A132C" w14:textId="77777777" w:rsidR="007065A4" w:rsidRPr="0013668C" w:rsidRDefault="000B03FC" w:rsidP="00C85651">
      <w:pPr>
        <w:pStyle w:val="Litigation3"/>
        <w:numPr>
          <w:ilvl w:val="2"/>
          <w:numId w:val="25"/>
        </w:numPr>
        <w:tabs>
          <w:tab w:val="left" w:pos="2835"/>
          <w:tab w:val="left" w:pos="3969"/>
          <w:tab w:val="left" w:pos="4536"/>
          <w:tab w:val="right" w:pos="9639"/>
        </w:tabs>
        <w:rPr>
          <w:rFonts w:cstheme="minorHAnsi"/>
          <w:szCs w:val="22"/>
        </w:rPr>
      </w:pPr>
      <w:r w:rsidRPr="0013668C">
        <w:rPr>
          <w:rFonts w:cstheme="minorHAnsi"/>
          <w:szCs w:val="22"/>
        </w:rPr>
        <w:t xml:space="preserve">Ensure that its </w:t>
      </w:r>
      <w:r w:rsidR="000443AB" w:rsidRPr="0013668C">
        <w:rPr>
          <w:rFonts w:cstheme="minorHAnsi"/>
          <w:szCs w:val="22"/>
        </w:rPr>
        <w:t>GP</w:t>
      </w:r>
      <w:r w:rsidR="00740BF3" w:rsidRPr="0013668C">
        <w:rPr>
          <w:rFonts w:cstheme="minorHAnsi"/>
          <w:szCs w:val="22"/>
        </w:rPr>
        <w:t>s</w:t>
      </w:r>
      <w:r w:rsidR="000443AB" w:rsidRPr="0013668C">
        <w:rPr>
          <w:rFonts w:cstheme="minorHAnsi"/>
          <w:szCs w:val="22"/>
        </w:rPr>
        <w:t xml:space="preserve"> a</w:t>
      </w:r>
      <w:r w:rsidRPr="0013668C">
        <w:rPr>
          <w:rFonts w:cstheme="minorHAnsi"/>
          <w:szCs w:val="22"/>
        </w:rPr>
        <w:t xml:space="preserve">nd </w:t>
      </w:r>
      <w:r w:rsidR="00CB424E" w:rsidRPr="0013668C">
        <w:rPr>
          <w:rFonts w:cstheme="minorHAnsi"/>
          <w:szCs w:val="22"/>
        </w:rPr>
        <w:t>Practice Nurse</w:t>
      </w:r>
      <w:r w:rsidRPr="0013668C">
        <w:rPr>
          <w:rFonts w:cstheme="minorHAnsi"/>
          <w:szCs w:val="22"/>
        </w:rPr>
        <w:t xml:space="preserve"> maintain appropriate qualifications for their respective profession; </w:t>
      </w:r>
    </w:p>
    <w:p w14:paraId="236E76A6" w14:textId="77777777" w:rsidR="00740BF3" w:rsidRDefault="000B03FC" w:rsidP="00C85651">
      <w:pPr>
        <w:pStyle w:val="Litigation3"/>
        <w:numPr>
          <w:ilvl w:val="2"/>
          <w:numId w:val="25"/>
        </w:numPr>
        <w:tabs>
          <w:tab w:val="left" w:pos="2835"/>
          <w:tab w:val="left" w:pos="3969"/>
          <w:tab w:val="left" w:pos="4536"/>
          <w:tab w:val="right" w:pos="9639"/>
        </w:tabs>
        <w:rPr>
          <w:rFonts w:cstheme="minorBidi"/>
        </w:rPr>
      </w:pPr>
      <w:bookmarkStart w:id="140" w:name="_Ref477968354"/>
      <w:r w:rsidRPr="0013668C">
        <w:rPr>
          <w:rFonts w:cstheme="minorHAnsi"/>
          <w:szCs w:val="22"/>
        </w:rPr>
        <w:t>Ensure</w:t>
      </w:r>
      <w:r w:rsidRPr="429136B1">
        <w:rPr>
          <w:rFonts w:cstheme="minorBidi"/>
        </w:rPr>
        <w:t xml:space="preserve"> that its </w:t>
      </w:r>
      <w:r w:rsidR="000443AB" w:rsidRPr="429136B1">
        <w:rPr>
          <w:rFonts w:cstheme="minorBidi"/>
        </w:rPr>
        <w:t>GPs</w:t>
      </w:r>
      <w:r w:rsidRPr="429136B1">
        <w:rPr>
          <w:rFonts w:cstheme="minorBidi"/>
        </w:rPr>
        <w:t xml:space="preserve"> and </w:t>
      </w:r>
      <w:r w:rsidR="000443AB" w:rsidRPr="429136B1">
        <w:rPr>
          <w:rFonts w:cstheme="minorBidi"/>
        </w:rPr>
        <w:t>Practice</w:t>
      </w:r>
      <w:r w:rsidRPr="429136B1">
        <w:rPr>
          <w:rFonts w:cstheme="minorBidi"/>
        </w:rPr>
        <w:t xml:space="preserve"> Nurses maintain registration with AHPRA or state authorities, the Nursing and Midwifery Board of Australia and comply with the ethical/professional codes and accountability/disciplinary procedures of AHPRA and the Practitioner’s professional body. The PHN must be notified if any of the </w:t>
      </w:r>
      <w:r w:rsidR="00BF6EE4" w:rsidRPr="429136B1">
        <w:rPr>
          <w:rFonts w:cstheme="minorBidi"/>
        </w:rPr>
        <w:t>Primary</w:t>
      </w:r>
      <w:r w:rsidR="00BF6EE4" w:rsidRPr="429136B1">
        <w:rPr>
          <w:rFonts w:cstheme="minorBidi"/>
          <w:u w:val="single"/>
        </w:rPr>
        <w:t xml:space="preserve"> </w:t>
      </w:r>
      <w:r w:rsidR="00BF6EE4" w:rsidRPr="429136B1">
        <w:rPr>
          <w:rFonts w:cstheme="minorBidi"/>
        </w:rPr>
        <w:t>Care Service Provider</w:t>
      </w:r>
      <w:r w:rsidRPr="429136B1">
        <w:rPr>
          <w:rFonts w:cstheme="minorBidi"/>
        </w:rPr>
        <w:t>’s Practitioners:</w:t>
      </w:r>
    </w:p>
    <w:p w14:paraId="5FCA74ED" w14:textId="77777777" w:rsidR="00740BF3"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 xml:space="preserve">have conditions imposed on their professional registrations; </w:t>
      </w:r>
    </w:p>
    <w:p w14:paraId="74F491E5" w14:textId="77777777" w:rsidR="00740BF3"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 xml:space="preserve">are found guilty of unprofessional conduct or professional misconduct; </w:t>
      </w:r>
    </w:p>
    <w:p w14:paraId="658DEA50" w14:textId="77777777" w:rsidR="00740BF3"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 xml:space="preserve">engage in other notifiable conduct; </w:t>
      </w:r>
    </w:p>
    <w:p w14:paraId="1062DD1A" w14:textId="77777777" w:rsidR="00740BF3" w:rsidRPr="0013668C"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13668C">
        <w:rPr>
          <w:rFonts w:cstheme="minorHAnsi"/>
          <w:szCs w:val="22"/>
        </w:rPr>
        <w:t xml:space="preserve">enters or proposes to enter into undertakings with AHPRA or the Practitioner’s professional body; or </w:t>
      </w:r>
    </w:p>
    <w:p w14:paraId="3BC8E059" w14:textId="77777777" w:rsidR="007065A4" w:rsidRPr="00D34B61"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00D34B61">
        <w:rPr>
          <w:rFonts w:cstheme="minorHAnsi"/>
          <w:szCs w:val="22"/>
        </w:rPr>
        <w:t>otherwise cease to be registered with AHPRA or the Practitioner’s professional body</w:t>
      </w:r>
      <w:bookmarkEnd w:id="140"/>
      <w:r w:rsidR="002C1EA1">
        <w:rPr>
          <w:rFonts w:cstheme="minorHAnsi"/>
          <w:szCs w:val="22"/>
        </w:rPr>
        <w:t>;</w:t>
      </w:r>
    </w:p>
    <w:p w14:paraId="24538F20" w14:textId="77777777" w:rsidR="00AF24B9" w:rsidRDefault="000B03FC" w:rsidP="00C85651">
      <w:pPr>
        <w:pStyle w:val="Litigation3"/>
        <w:numPr>
          <w:ilvl w:val="2"/>
          <w:numId w:val="25"/>
        </w:numPr>
        <w:tabs>
          <w:tab w:val="left" w:pos="2835"/>
          <w:tab w:val="left" w:pos="3969"/>
          <w:tab w:val="left" w:pos="4536"/>
          <w:tab w:val="right" w:pos="9639"/>
        </w:tabs>
        <w:ind w:left="1701"/>
        <w:rPr>
          <w:rFonts w:cstheme="minorHAnsi"/>
          <w:szCs w:val="22"/>
        </w:rPr>
      </w:pPr>
      <w:r w:rsidRPr="00D34B61">
        <w:rPr>
          <w:rFonts w:cstheme="minorHAnsi"/>
          <w:szCs w:val="22"/>
        </w:rPr>
        <w:t xml:space="preserve">Inform the PHN if any of the </w:t>
      </w:r>
      <w:r w:rsidR="00BF6EE4" w:rsidRPr="00CC4AC2">
        <w:rPr>
          <w:rFonts w:cstheme="minorHAnsi"/>
          <w:szCs w:val="22"/>
        </w:rPr>
        <w:t>Primary Care Service Provider</w:t>
      </w:r>
      <w:r w:rsidRPr="00CC4AC2">
        <w:rPr>
          <w:rFonts w:cstheme="minorHAnsi"/>
          <w:szCs w:val="22"/>
        </w:rPr>
        <w:t xml:space="preserve">’s </w:t>
      </w:r>
      <w:r w:rsidRPr="00D34B61">
        <w:rPr>
          <w:rFonts w:cstheme="minorHAnsi"/>
          <w:szCs w:val="22"/>
        </w:rPr>
        <w:t>Practitioners have been:</w:t>
      </w:r>
    </w:p>
    <w:p w14:paraId="34A67B78" w14:textId="77777777" w:rsidR="007065A4" w:rsidRPr="00602969"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sidRPr="429136B1">
        <w:rPr>
          <w:rFonts w:cstheme="minorBidi"/>
        </w:rPr>
        <w:lastRenderedPageBreak/>
        <w:t xml:space="preserve">charged with an offence </w:t>
      </w:r>
      <w:r w:rsidRPr="00602969">
        <w:rPr>
          <w:rFonts w:cstheme="minorHAnsi"/>
          <w:szCs w:val="22"/>
        </w:rPr>
        <w:t>punishable by 12 months imprisonment or more</w:t>
      </w:r>
      <w:r w:rsidR="00740BF3" w:rsidRPr="00602969">
        <w:rPr>
          <w:rFonts w:cstheme="minorHAnsi"/>
          <w:szCs w:val="22"/>
        </w:rPr>
        <w:t>;</w:t>
      </w:r>
      <w:r w:rsidRPr="00602969">
        <w:rPr>
          <w:rFonts w:cstheme="minorHAnsi"/>
          <w:szCs w:val="22"/>
        </w:rPr>
        <w:t xml:space="preserve"> or</w:t>
      </w:r>
    </w:p>
    <w:p w14:paraId="71DB70F3" w14:textId="77777777" w:rsidR="007065A4" w:rsidRPr="00D34B61" w:rsidRDefault="000B03FC" w:rsidP="00C85651">
      <w:pPr>
        <w:pStyle w:val="Litigation3"/>
        <w:numPr>
          <w:ilvl w:val="3"/>
          <w:numId w:val="25"/>
        </w:numPr>
        <w:tabs>
          <w:tab w:val="left" w:pos="2835"/>
          <w:tab w:val="left" w:pos="3969"/>
          <w:tab w:val="left" w:pos="4536"/>
          <w:tab w:val="right" w:pos="9639"/>
        </w:tabs>
        <w:outlineLvl w:val="3"/>
        <w:rPr>
          <w:rFonts w:cstheme="minorHAnsi"/>
          <w:szCs w:val="22"/>
        </w:rPr>
      </w:pPr>
      <w:r>
        <w:rPr>
          <w:rFonts w:cstheme="minorHAnsi"/>
          <w:szCs w:val="22"/>
        </w:rPr>
        <w:t>c</w:t>
      </w:r>
      <w:r w:rsidRPr="00D34B61">
        <w:rPr>
          <w:rFonts w:cstheme="minorHAnsi"/>
          <w:szCs w:val="22"/>
        </w:rPr>
        <w:t>onvicted or found guilty of an offence punishable by imprisonment in Australia and/ or overseas.</w:t>
      </w:r>
    </w:p>
    <w:p w14:paraId="0A8909A0" w14:textId="77777777" w:rsidR="007065A4" w:rsidRPr="00602969" w:rsidRDefault="000B03FC" w:rsidP="00C85651">
      <w:pPr>
        <w:pStyle w:val="Litigation3"/>
        <w:numPr>
          <w:ilvl w:val="2"/>
          <w:numId w:val="25"/>
        </w:numPr>
        <w:tabs>
          <w:tab w:val="left" w:pos="2835"/>
          <w:tab w:val="left" w:pos="3969"/>
          <w:tab w:val="left" w:pos="4536"/>
          <w:tab w:val="right" w:pos="9639"/>
        </w:tabs>
        <w:ind w:left="1701"/>
        <w:rPr>
          <w:rFonts w:cstheme="minorHAnsi"/>
          <w:szCs w:val="22"/>
        </w:rPr>
      </w:pPr>
      <w:r w:rsidRPr="00602969">
        <w:rPr>
          <w:rFonts w:cstheme="minorHAnsi"/>
          <w:szCs w:val="22"/>
        </w:rPr>
        <w:t xml:space="preserve">The </w:t>
      </w:r>
      <w:r w:rsidR="00BF6EE4" w:rsidRPr="00602969">
        <w:rPr>
          <w:rFonts w:cstheme="minorHAnsi"/>
          <w:szCs w:val="22"/>
        </w:rPr>
        <w:t xml:space="preserve">Primary Care Service Provider </w:t>
      </w:r>
      <w:r w:rsidRPr="00602969">
        <w:rPr>
          <w:rFonts w:cstheme="minorHAnsi"/>
          <w:szCs w:val="22"/>
        </w:rPr>
        <w:t xml:space="preserve">must ensure that the Practitioner/s providing </w:t>
      </w:r>
      <w:r w:rsidR="00740BF3" w:rsidRPr="00602969">
        <w:rPr>
          <w:rFonts w:cstheme="minorHAnsi"/>
          <w:szCs w:val="22"/>
        </w:rPr>
        <w:t>S</w:t>
      </w:r>
      <w:r w:rsidRPr="00602969">
        <w:rPr>
          <w:rFonts w:cstheme="minorHAnsi"/>
          <w:szCs w:val="22"/>
        </w:rPr>
        <w:t xml:space="preserve">ervices on behalf of the </w:t>
      </w:r>
      <w:r w:rsidR="00BF6EE4" w:rsidRPr="00602969">
        <w:rPr>
          <w:rFonts w:cstheme="minorHAnsi"/>
          <w:szCs w:val="22"/>
        </w:rPr>
        <w:t xml:space="preserve">Primary Care Service Provider </w:t>
      </w:r>
      <w:r w:rsidRPr="00602969">
        <w:rPr>
          <w:rFonts w:cstheme="minorHAnsi"/>
          <w:szCs w:val="22"/>
        </w:rPr>
        <w:t xml:space="preserve">are delivering these services as appropriate and comply with the </w:t>
      </w:r>
      <w:r w:rsidR="00671F9B" w:rsidRPr="00602969">
        <w:rPr>
          <w:rFonts w:cstheme="minorHAnsi"/>
          <w:szCs w:val="22"/>
        </w:rPr>
        <w:t>programs policies and procedures</w:t>
      </w:r>
      <w:r w:rsidR="00740BF3" w:rsidRPr="00602969">
        <w:rPr>
          <w:rFonts w:cstheme="minorHAnsi"/>
          <w:szCs w:val="22"/>
        </w:rPr>
        <w:t xml:space="preserve"> set out in </w:t>
      </w:r>
      <w:r w:rsidR="00740BF3" w:rsidRPr="00602969">
        <w:rPr>
          <w:rFonts w:cstheme="minorHAnsi"/>
          <w:szCs w:val="22"/>
        </w:rPr>
        <w:fldChar w:fldCharType="begin"/>
      </w:r>
      <w:r w:rsidR="00740BF3" w:rsidRPr="00602969">
        <w:rPr>
          <w:rFonts w:cstheme="minorHAnsi"/>
          <w:szCs w:val="22"/>
        </w:rPr>
        <w:instrText xml:space="preserve"> REF _Ref88471217 \n \h </w:instrText>
      </w:r>
      <w:r w:rsidR="00BF6EE4" w:rsidRPr="00602969">
        <w:rPr>
          <w:rFonts w:cstheme="minorHAnsi"/>
          <w:szCs w:val="22"/>
        </w:rPr>
        <w:instrText xml:space="preserve"> \* MERGEFORMAT </w:instrText>
      </w:r>
      <w:r w:rsidR="00740BF3" w:rsidRPr="00602969">
        <w:rPr>
          <w:rFonts w:cstheme="minorHAnsi"/>
          <w:szCs w:val="22"/>
        </w:rPr>
      </w:r>
      <w:r w:rsidR="00740BF3" w:rsidRPr="00602969">
        <w:rPr>
          <w:rFonts w:cstheme="minorHAnsi"/>
          <w:szCs w:val="22"/>
        </w:rPr>
        <w:fldChar w:fldCharType="separate"/>
      </w:r>
      <w:r w:rsidR="003C12DE" w:rsidRPr="00602969">
        <w:rPr>
          <w:rFonts w:cstheme="minorHAnsi"/>
          <w:szCs w:val="22"/>
        </w:rPr>
        <w:t>I</w:t>
      </w:r>
      <w:r w:rsidR="00554AE0" w:rsidRPr="00602969">
        <w:rPr>
          <w:rFonts w:cstheme="minorHAnsi"/>
          <w:szCs w:val="22"/>
        </w:rPr>
        <w:t>tem</w:t>
      </w:r>
      <w:r w:rsidR="003C12DE" w:rsidRPr="00602969">
        <w:rPr>
          <w:rFonts w:cstheme="minorHAnsi"/>
          <w:szCs w:val="22"/>
        </w:rPr>
        <w:t xml:space="preserve"> 2</w:t>
      </w:r>
      <w:r w:rsidR="00740BF3" w:rsidRPr="00602969">
        <w:rPr>
          <w:rFonts w:cstheme="minorHAnsi"/>
          <w:szCs w:val="22"/>
        </w:rPr>
        <w:fldChar w:fldCharType="end"/>
      </w:r>
      <w:r w:rsidR="007D04C4" w:rsidRPr="00602969">
        <w:rPr>
          <w:rFonts w:cstheme="minorHAnsi"/>
          <w:szCs w:val="22"/>
        </w:rPr>
        <w:t xml:space="preserve"> and Schedule 1</w:t>
      </w:r>
      <w:r w:rsidR="002C1EA1" w:rsidRPr="00602969">
        <w:rPr>
          <w:rFonts w:cstheme="minorHAnsi"/>
          <w:szCs w:val="22"/>
        </w:rPr>
        <w:t>;</w:t>
      </w:r>
    </w:p>
    <w:p w14:paraId="4642EF9B" w14:textId="77777777" w:rsidR="0050707C" w:rsidRPr="00602969" w:rsidRDefault="000B03FC" w:rsidP="00C85651">
      <w:pPr>
        <w:pStyle w:val="Litigation3"/>
        <w:numPr>
          <w:ilvl w:val="2"/>
          <w:numId w:val="25"/>
        </w:numPr>
        <w:tabs>
          <w:tab w:val="left" w:pos="2835"/>
          <w:tab w:val="left" w:pos="3969"/>
          <w:tab w:val="left" w:pos="4536"/>
          <w:tab w:val="right" w:pos="9639"/>
        </w:tabs>
        <w:ind w:left="1701"/>
        <w:rPr>
          <w:rFonts w:cstheme="minorHAnsi"/>
          <w:szCs w:val="22"/>
        </w:rPr>
      </w:pPr>
      <w:r w:rsidRPr="00602969">
        <w:rPr>
          <w:rFonts w:cstheme="minorHAnsi"/>
        </w:rPr>
        <w:t xml:space="preserve">Where GP(s) and Practice Nurse(s) can provide evidence of significant experience and/ or prior learning, as described in </w:t>
      </w:r>
      <w:r w:rsidR="00444183" w:rsidRPr="00602969">
        <w:rPr>
          <w:rFonts w:cstheme="minorHAnsi"/>
        </w:rPr>
        <w:t>the program policies and procedures</w:t>
      </w:r>
      <w:r w:rsidR="00740BF3" w:rsidRPr="00602969">
        <w:rPr>
          <w:rFonts w:cstheme="minorHAnsi"/>
        </w:rPr>
        <w:t xml:space="preserve"> </w:t>
      </w:r>
      <w:r w:rsidR="00740BF3" w:rsidRPr="00602969">
        <w:rPr>
          <w:rFonts w:cstheme="minorHAnsi"/>
          <w:szCs w:val="22"/>
        </w:rPr>
        <w:t xml:space="preserve">set out in </w:t>
      </w:r>
      <w:r w:rsidR="00740BF3" w:rsidRPr="00602969">
        <w:rPr>
          <w:rFonts w:cstheme="minorHAnsi"/>
          <w:szCs w:val="22"/>
        </w:rPr>
        <w:fldChar w:fldCharType="begin"/>
      </w:r>
      <w:r w:rsidR="00740BF3" w:rsidRPr="00602969">
        <w:rPr>
          <w:rFonts w:cstheme="minorHAnsi"/>
          <w:szCs w:val="22"/>
        </w:rPr>
        <w:instrText xml:space="preserve"> REF _Ref88471217 \n \h </w:instrText>
      </w:r>
      <w:r w:rsidR="00BF6EE4" w:rsidRPr="00602969">
        <w:rPr>
          <w:rFonts w:cstheme="minorHAnsi"/>
          <w:szCs w:val="22"/>
        </w:rPr>
        <w:instrText xml:space="preserve"> \* MERGEFORMAT </w:instrText>
      </w:r>
      <w:r w:rsidR="00740BF3" w:rsidRPr="00602969">
        <w:rPr>
          <w:rFonts w:cstheme="minorHAnsi"/>
          <w:szCs w:val="22"/>
        </w:rPr>
      </w:r>
      <w:r w:rsidR="00740BF3" w:rsidRPr="00602969">
        <w:rPr>
          <w:rFonts w:cstheme="minorHAnsi"/>
          <w:szCs w:val="22"/>
        </w:rPr>
        <w:fldChar w:fldCharType="separate"/>
      </w:r>
      <w:r w:rsidR="003C12DE" w:rsidRPr="00602969">
        <w:rPr>
          <w:rFonts w:cstheme="minorHAnsi"/>
          <w:szCs w:val="22"/>
        </w:rPr>
        <w:t>I</w:t>
      </w:r>
      <w:r w:rsidR="00554AE0" w:rsidRPr="00602969">
        <w:rPr>
          <w:rFonts w:cstheme="minorHAnsi"/>
          <w:szCs w:val="22"/>
        </w:rPr>
        <w:t>tem</w:t>
      </w:r>
      <w:r w:rsidR="003C12DE" w:rsidRPr="00602969">
        <w:rPr>
          <w:rFonts w:cstheme="minorHAnsi"/>
          <w:szCs w:val="22"/>
        </w:rPr>
        <w:t xml:space="preserve"> 2</w:t>
      </w:r>
      <w:r w:rsidR="00740BF3" w:rsidRPr="00602969">
        <w:rPr>
          <w:rFonts w:cstheme="minorHAnsi"/>
          <w:szCs w:val="22"/>
        </w:rPr>
        <w:fldChar w:fldCharType="end"/>
      </w:r>
      <w:r w:rsidRPr="00602969">
        <w:rPr>
          <w:rFonts w:cstheme="minorHAnsi"/>
        </w:rPr>
        <w:t xml:space="preserve">, </w:t>
      </w:r>
      <w:r w:rsidR="002C1EA1" w:rsidRPr="00602969">
        <w:rPr>
          <w:rFonts w:cstheme="minorHAnsi"/>
        </w:rPr>
        <w:t>completion of mandatory</w:t>
      </w:r>
      <w:r w:rsidRPr="00602969">
        <w:rPr>
          <w:rFonts w:cstheme="minorHAnsi"/>
        </w:rPr>
        <w:t xml:space="preserve">  training </w:t>
      </w:r>
      <w:r w:rsidR="002C1EA1" w:rsidRPr="00602969">
        <w:rPr>
          <w:rFonts w:cstheme="minorHAnsi"/>
        </w:rPr>
        <w:t xml:space="preserve">modules  </w:t>
      </w:r>
      <w:r w:rsidRPr="00602969">
        <w:rPr>
          <w:rFonts w:cstheme="minorHAnsi"/>
        </w:rPr>
        <w:t xml:space="preserve">can be </w:t>
      </w:r>
      <w:r w:rsidR="00740BF3" w:rsidRPr="00602969">
        <w:rPr>
          <w:rFonts w:cstheme="minorHAnsi"/>
        </w:rPr>
        <w:t>waived</w:t>
      </w:r>
      <w:r w:rsidR="002C1EA1" w:rsidRPr="00602969">
        <w:rPr>
          <w:rFonts w:cstheme="minorHAnsi"/>
        </w:rPr>
        <w:t>;</w:t>
      </w:r>
    </w:p>
    <w:p w14:paraId="10EED4CB" w14:textId="77777777" w:rsidR="0090162B" w:rsidRPr="00602969" w:rsidRDefault="000B03FC" w:rsidP="00C85651">
      <w:pPr>
        <w:pStyle w:val="Litigation3"/>
        <w:numPr>
          <w:ilvl w:val="2"/>
          <w:numId w:val="25"/>
        </w:numPr>
        <w:tabs>
          <w:tab w:val="left" w:pos="2835"/>
          <w:tab w:val="left" w:pos="3969"/>
          <w:tab w:val="left" w:pos="4536"/>
          <w:tab w:val="right" w:pos="9639"/>
        </w:tabs>
        <w:ind w:left="1701"/>
        <w:rPr>
          <w:rFonts w:cstheme="minorHAnsi"/>
          <w:szCs w:val="22"/>
        </w:rPr>
      </w:pPr>
      <w:r w:rsidRPr="00602969">
        <w:rPr>
          <w:rFonts w:cstheme="minorHAnsi"/>
          <w:szCs w:val="22"/>
        </w:rPr>
        <w:t xml:space="preserve">Demonstrate that the equipment in use is sufficient for the procedures commonly performed at the </w:t>
      </w:r>
      <w:r w:rsidR="00740BF3" w:rsidRPr="00602969">
        <w:rPr>
          <w:rFonts w:cstheme="minorHAnsi"/>
          <w:szCs w:val="22"/>
        </w:rPr>
        <w:t>S</w:t>
      </w:r>
      <w:r w:rsidRPr="00602969">
        <w:rPr>
          <w:rFonts w:cstheme="minorHAnsi"/>
          <w:szCs w:val="22"/>
        </w:rPr>
        <w:t xml:space="preserve">chool; and </w:t>
      </w:r>
    </w:p>
    <w:p w14:paraId="35662E2A" w14:textId="77777777" w:rsidR="007065A4" w:rsidRDefault="000B03FC" w:rsidP="68A83946">
      <w:pPr>
        <w:pStyle w:val="Litigation3"/>
        <w:tabs>
          <w:tab w:val="left" w:pos="2835"/>
          <w:tab w:val="left" w:pos="3969"/>
          <w:tab w:val="left" w:pos="4536"/>
          <w:tab w:val="right" w:pos="9639"/>
        </w:tabs>
        <w:rPr>
          <w:rFonts w:cstheme="minorBidi"/>
        </w:rPr>
      </w:pPr>
      <w:r w:rsidRPr="68A83946">
        <w:rPr>
          <w:rFonts w:cstheme="minorBidi"/>
        </w:rPr>
        <w:t>Ensure that GP(s) and Practice Nurse(s) use furniture, fittings, supplied non-specialist equipment, specialist medical equipment and information technology (e.g. laptops) for the permitted purposes of the school-based clinical service delivery</w:t>
      </w:r>
      <w:r w:rsidR="00740BF3" w:rsidRPr="68A83946">
        <w:rPr>
          <w:rFonts w:cstheme="minorBidi"/>
        </w:rPr>
        <w:t xml:space="preserve"> set out</w:t>
      </w:r>
      <w:r w:rsidRPr="68A83946">
        <w:rPr>
          <w:rFonts w:cstheme="minorBidi"/>
        </w:rPr>
        <w:t xml:space="preserve"> in Schedule 2.</w:t>
      </w:r>
    </w:p>
    <w:p w14:paraId="4BE9F6D2" w14:textId="3DC20B31" w:rsidR="00A50407" w:rsidRDefault="00A50407" w:rsidP="68A83946">
      <w:pPr>
        <w:pStyle w:val="Litigation3"/>
        <w:tabs>
          <w:tab w:val="left" w:pos="2835"/>
          <w:tab w:val="left" w:pos="3969"/>
          <w:tab w:val="left" w:pos="4536"/>
          <w:tab w:val="right" w:pos="9639"/>
        </w:tabs>
        <w:rPr>
          <w:rFonts w:cstheme="minorBidi"/>
        </w:rPr>
      </w:pPr>
      <w:r w:rsidRPr="68A83946">
        <w:rPr>
          <w:rFonts w:cstheme="minorBidi"/>
        </w:rPr>
        <w:t xml:space="preserve">Ensure that all of its Personnel involved in providing the </w:t>
      </w:r>
      <w:r w:rsidR="0084353A" w:rsidRPr="68A83946">
        <w:rPr>
          <w:rFonts w:cstheme="minorBidi"/>
        </w:rPr>
        <w:t>S</w:t>
      </w:r>
      <w:r w:rsidRPr="68A83946">
        <w:rPr>
          <w:rFonts w:cstheme="minorBidi"/>
        </w:rPr>
        <w:t>ervices:</w:t>
      </w:r>
    </w:p>
    <w:p w14:paraId="1ECEC901" w14:textId="7B17CEEA" w:rsidR="00A50407" w:rsidRPr="00A50407" w:rsidRDefault="00A50407" w:rsidP="68A83946">
      <w:pPr>
        <w:pStyle w:val="Litigation3"/>
        <w:tabs>
          <w:tab w:val="left" w:pos="2835"/>
          <w:tab w:val="left" w:pos="3969"/>
          <w:tab w:val="left" w:pos="4536"/>
          <w:tab w:val="right" w:pos="9639"/>
        </w:tabs>
        <w:outlineLvl w:val="3"/>
        <w:rPr>
          <w:rFonts w:cstheme="minorBidi"/>
        </w:rPr>
      </w:pPr>
      <w:r w:rsidRPr="68A83946">
        <w:rPr>
          <w:rFonts w:cstheme="minorBidi"/>
        </w:rPr>
        <w:t>have applied for a working with children check or hold a satisfactory working with children clearance and comply with requirements pursuant to the Worker Screening Act or equivalent, and keep copies of the clearance check on file and make it available to the PHN on request</w:t>
      </w:r>
      <w:r w:rsidR="00D72FA3" w:rsidRPr="68A83946">
        <w:rPr>
          <w:rFonts w:cstheme="minorBidi"/>
        </w:rPr>
        <w:t>;</w:t>
      </w:r>
    </w:p>
    <w:p w14:paraId="4FB139D8" w14:textId="576E8CCF" w:rsidR="00A50407" w:rsidRPr="00A50407" w:rsidRDefault="00393AAF" w:rsidP="68A83946">
      <w:pPr>
        <w:pStyle w:val="Litigation3"/>
        <w:outlineLvl w:val="3"/>
        <w:rPr>
          <w:rFonts w:cstheme="minorBidi"/>
        </w:rPr>
      </w:pPr>
      <w:r w:rsidRPr="68A83946">
        <w:rPr>
          <w:rFonts w:cstheme="minorBidi"/>
        </w:rPr>
        <w:t xml:space="preserve">will </w:t>
      </w:r>
      <w:r w:rsidR="00A50407" w:rsidRPr="68A83946">
        <w:rPr>
          <w:rFonts w:cstheme="minorBidi"/>
        </w:rPr>
        <w:t>commit and remain committed to creating child safe environments</w:t>
      </w:r>
      <w:r w:rsidR="00D72FA3" w:rsidRPr="68A83946">
        <w:rPr>
          <w:rFonts w:cstheme="minorBidi"/>
        </w:rPr>
        <w:t>,</w:t>
      </w:r>
      <w:r w:rsidR="00A50407" w:rsidRPr="68A83946">
        <w:rPr>
          <w:rFonts w:cstheme="minorBidi"/>
        </w:rPr>
        <w:t xml:space="preserve"> and protecting students from abuse or harm, managing the risk of child abuse and providing support to a child at risk of child abuse and responding to incidents, disclosures, suspicions or allegations of child abuse in accordance with their legal obligations, including under Child Safety Laws; </w:t>
      </w:r>
    </w:p>
    <w:p w14:paraId="7F0A5A4C" w14:textId="08483F03" w:rsidR="00A50407" w:rsidRPr="00D72FA3" w:rsidRDefault="00393AAF" w:rsidP="68A83946">
      <w:pPr>
        <w:pStyle w:val="Litigation3"/>
        <w:tabs>
          <w:tab w:val="left" w:pos="2835"/>
          <w:tab w:val="left" w:pos="3969"/>
          <w:tab w:val="left" w:pos="4536"/>
          <w:tab w:val="right" w:pos="9639"/>
        </w:tabs>
        <w:outlineLvl w:val="3"/>
      </w:pPr>
      <w:r w:rsidRPr="68A83946">
        <w:rPr>
          <w:rFonts w:cstheme="minorBidi"/>
        </w:rPr>
        <w:t xml:space="preserve">will </w:t>
      </w:r>
      <w:r w:rsidR="00A50407" w:rsidRPr="68A83946">
        <w:rPr>
          <w:rFonts w:cstheme="minorBidi"/>
        </w:rPr>
        <w:t>comply with the Child Safe Standards or have a valid exemption</w:t>
      </w:r>
      <w:r w:rsidR="00A50407">
        <w:t xml:space="preserve">, and continue to be compliant with the Child Safe Standards and immediately provide </w:t>
      </w:r>
      <w:r w:rsidR="00D72FA3">
        <w:t>the PHN</w:t>
      </w:r>
      <w:r w:rsidR="00A50407">
        <w:t xml:space="preserve"> and the Department with copies of any documents or information in respect to any compliance action taken by any regulatory authority in connection with child safety against the subcontractor or its Personnel</w:t>
      </w:r>
      <w:r w:rsidR="00D72FA3">
        <w:t xml:space="preserve">. </w:t>
      </w:r>
    </w:p>
    <w:p w14:paraId="2C05C080" w14:textId="77777777" w:rsidR="007065A4" w:rsidRPr="00D34B61"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bookmarkStart w:id="141" w:name="_Ref477965937"/>
      <w:bookmarkStart w:id="142" w:name="_Toc19884025"/>
      <w:bookmarkStart w:id="143" w:name="_Toc20234569"/>
      <w:bookmarkStart w:id="144" w:name="_Toc27393682"/>
      <w:r w:rsidRPr="00D34B61">
        <w:rPr>
          <w:rFonts w:cstheme="minorHAnsi"/>
          <w:b/>
          <w:szCs w:val="22"/>
        </w:rPr>
        <w:t>Reports</w:t>
      </w:r>
      <w:bookmarkEnd w:id="141"/>
      <w:bookmarkEnd w:id="142"/>
      <w:bookmarkEnd w:id="143"/>
      <w:bookmarkEnd w:id="144"/>
    </w:p>
    <w:p w14:paraId="73B6ADA9" w14:textId="77777777" w:rsidR="007065A4" w:rsidRPr="00D34B61" w:rsidRDefault="000B03FC" w:rsidP="00945DF3">
      <w:r w:rsidRPr="00D34B61">
        <w:t xml:space="preserve">The </w:t>
      </w:r>
      <w:r w:rsidR="000A195A" w:rsidRPr="00F82192">
        <w:rPr>
          <w:rFonts w:cstheme="minorHAnsi"/>
          <w:szCs w:val="22"/>
        </w:rPr>
        <w:t>Primary Care Service Provide</w:t>
      </w:r>
      <w:r w:rsidR="00F82192" w:rsidRPr="00F82192">
        <w:rPr>
          <w:rFonts w:cstheme="minorHAnsi"/>
          <w:szCs w:val="22"/>
        </w:rPr>
        <w:t>r</w:t>
      </w:r>
      <w:r w:rsidR="00F82192" w:rsidRPr="00F82192">
        <w:t xml:space="preserve"> </w:t>
      </w:r>
      <w:r w:rsidRPr="00D34B61">
        <w:t xml:space="preserve">must: </w:t>
      </w:r>
    </w:p>
    <w:p w14:paraId="42313151" w14:textId="77777777" w:rsidR="007065A4" w:rsidRPr="005A5D78" w:rsidRDefault="000B03FC" w:rsidP="00C85651">
      <w:pPr>
        <w:pStyle w:val="Litigation3"/>
        <w:numPr>
          <w:ilvl w:val="2"/>
          <w:numId w:val="42"/>
        </w:numPr>
      </w:pPr>
      <w:r w:rsidRPr="429136B1">
        <w:t xml:space="preserve">Provide </w:t>
      </w:r>
      <w:r w:rsidR="00FD1CD0" w:rsidRPr="429136B1">
        <w:t xml:space="preserve">sessional </w:t>
      </w:r>
      <w:r w:rsidRPr="429136B1">
        <w:t>aggregate de-identified activity data pertaining to students who</w:t>
      </w:r>
      <w:r w:rsidR="0000191C" w:rsidRPr="429136B1">
        <w:t xml:space="preserve"> </w:t>
      </w:r>
      <w:r w:rsidR="001E59C3" w:rsidRPr="429136B1">
        <w:t xml:space="preserve">have </w:t>
      </w:r>
      <w:r w:rsidR="0000191C" w:rsidRPr="429136B1">
        <w:t xml:space="preserve">    </w:t>
      </w:r>
      <w:r w:rsidR="001E59C3" w:rsidRPr="429136B1">
        <w:t>received medical services for monitoring and evaluation purposes. Activity data will be submitted to the PHN every school week using the program’s online reporting tool.</w:t>
      </w:r>
      <w:r w:rsidR="00D100A7" w:rsidRPr="429136B1">
        <w:t xml:space="preserve"> </w:t>
      </w:r>
      <w:r w:rsidR="00394D43" w:rsidRPr="429136B1">
        <w:t xml:space="preserve"> </w:t>
      </w:r>
    </w:p>
    <w:p w14:paraId="743DD341" w14:textId="77777777" w:rsidR="007065A4" w:rsidRPr="00D34B61" w:rsidRDefault="000B03FC" w:rsidP="429136B1">
      <w:pPr>
        <w:pStyle w:val="Litigation3"/>
        <w:tabs>
          <w:tab w:val="left" w:pos="2835"/>
          <w:tab w:val="left" w:pos="3969"/>
          <w:tab w:val="left" w:pos="4536"/>
          <w:tab w:val="right" w:pos="9639"/>
        </w:tabs>
        <w:rPr>
          <w:rFonts w:cstheme="minorBidi"/>
        </w:rPr>
      </w:pPr>
      <w:r w:rsidRPr="429136B1">
        <w:rPr>
          <w:rFonts w:cstheme="minorBidi"/>
        </w:rPr>
        <w:t xml:space="preserve">Provide a report for any Critical Incident within 24 hours of its occurrence to the PHN. Critical Incident means an incident that result in serious harm or trauma to a client e.g. </w:t>
      </w:r>
      <w:r w:rsidRPr="429136B1">
        <w:rPr>
          <w:rFonts w:cstheme="minorBidi"/>
        </w:rPr>
        <w:lastRenderedPageBreak/>
        <w:t xml:space="preserve">requiring increased medical attention as a direct consequence of the service, incapacity or death. </w:t>
      </w:r>
    </w:p>
    <w:p w14:paraId="02DE54DC" w14:textId="77777777" w:rsidR="00FD720A" w:rsidRDefault="000B03FC" w:rsidP="429136B1">
      <w:pPr>
        <w:pStyle w:val="Litigation3"/>
        <w:tabs>
          <w:tab w:val="left" w:pos="2835"/>
          <w:tab w:val="left" w:pos="3969"/>
          <w:tab w:val="left" w:pos="4536"/>
          <w:tab w:val="right" w:pos="9639"/>
        </w:tabs>
        <w:rPr>
          <w:rFonts w:cstheme="minorBidi"/>
        </w:rPr>
      </w:pPr>
      <w:r w:rsidRPr="429136B1">
        <w:rPr>
          <w:rFonts w:cstheme="minorBidi"/>
        </w:rPr>
        <w:t>Provide any reports and evaluation information specified from time to time by the PHN, submitted in a manner determined by the PHN</w:t>
      </w:r>
      <w:r w:rsidR="00F757A7" w:rsidRPr="429136B1">
        <w:rPr>
          <w:rFonts w:cstheme="minorBidi"/>
        </w:rPr>
        <w:t>.</w:t>
      </w:r>
    </w:p>
    <w:p w14:paraId="266A334C" w14:textId="77777777" w:rsidR="007065A4" w:rsidRPr="00FD720A" w:rsidRDefault="000B03FC" w:rsidP="00C85651">
      <w:pPr>
        <w:pStyle w:val="Litigation3"/>
        <w:numPr>
          <w:ilvl w:val="2"/>
          <w:numId w:val="42"/>
        </w:numPr>
        <w:rPr>
          <w:rFonts w:cstheme="minorBidi"/>
        </w:rPr>
      </w:pPr>
      <w:r w:rsidRPr="00FD720A">
        <w:rPr>
          <w:rFonts w:cstheme="minorHAnsi"/>
          <w:szCs w:val="22"/>
        </w:rPr>
        <w:t xml:space="preserve">Meet all </w:t>
      </w:r>
      <w:r w:rsidRPr="00602969">
        <w:t>deliverables</w:t>
      </w:r>
      <w:r w:rsidRPr="00FD720A">
        <w:rPr>
          <w:rFonts w:cstheme="minorHAnsi"/>
          <w:szCs w:val="22"/>
        </w:rPr>
        <w:t xml:space="preserve"> outlined in the table below</w:t>
      </w:r>
      <w:r w:rsidR="00085E26" w:rsidRPr="00FD720A">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4"/>
        <w:gridCol w:w="4359"/>
      </w:tblGrid>
      <w:tr w:rsidR="008126A9" w14:paraId="134C9B70" w14:textId="77777777" w:rsidTr="429136B1">
        <w:tc>
          <w:tcPr>
            <w:tcW w:w="0" w:type="auto"/>
          </w:tcPr>
          <w:p w14:paraId="533EA701" w14:textId="77777777" w:rsidR="005B042A" w:rsidRPr="005B042A" w:rsidRDefault="000B03FC" w:rsidP="00C00D7B">
            <w:pPr>
              <w:keepNext/>
              <w:keepLines/>
              <w:rPr>
                <w:rFonts w:cstheme="minorHAnsi"/>
                <w:b/>
                <w:bCs/>
                <w:szCs w:val="22"/>
              </w:rPr>
            </w:pPr>
            <w:r w:rsidRPr="005B042A">
              <w:rPr>
                <w:rFonts w:cstheme="minorHAnsi"/>
                <w:b/>
                <w:bCs/>
                <w:szCs w:val="22"/>
              </w:rPr>
              <w:t>Deliverable</w:t>
            </w:r>
          </w:p>
        </w:tc>
        <w:tc>
          <w:tcPr>
            <w:tcW w:w="0" w:type="auto"/>
          </w:tcPr>
          <w:p w14:paraId="2599AB47" w14:textId="77777777" w:rsidR="005B042A" w:rsidRPr="005B042A" w:rsidRDefault="000B03FC" w:rsidP="00C00D7B">
            <w:pPr>
              <w:keepNext/>
              <w:keepLines/>
              <w:rPr>
                <w:rFonts w:cstheme="minorHAnsi"/>
                <w:b/>
                <w:bCs/>
                <w:szCs w:val="22"/>
              </w:rPr>
            </w:pPr>
            <w:r w:rsidRPr="005B042A">
              <w:rPr>
                <w:rFonts w:cstheme="minorHAnsi"/>
                <w:b/>
                <w:bCs/>
                <w:szCs w:val="22"/>
              </w:rPr>
              <w:t>Deliverable date</w:t>
            </w:r>
          </w:p>
        </w:tc>
      </w:tr>
      <w:tr w:rsidR="008126A9" w14:paraId="0DCBD799" w14:textId="77777777" w:rsidTr="429136B1">
        <w:tc>
          <w:tcPr>
            <w:tcW w:w="0" w:type="auto"/>
          </w:tcPr>
          <w:p w14:paraId="7CF3C697" w14:textId="77777777" w:rsidR="005B042A" w:rsidRPr="005B042A" w:rsidRDefault="000B03FC" w:rsidP="001E1BD9">
            <w:pPr>
              <w:jc w:val="left"/>
              <w:rPr>
                <w:rFonts w:cstheme="minorHAnsi"/>
                <w:szCs w:val="22"/>
              </w:rPr>
            </w:pPr>
            <w:r w:rsidRPr="005B042A">
              <w:rPr>
                <w:rFonts w:cstheme="minorHAnsi"/>
                <w:szCs w:val="22"/>
              </w:rPr>
              <w:t>Submission of activity reports* at the end of every session</w:t>
            </w:r>
          </w:p>
        </w:tc>
        <w:tc>
          <w:tcPr>
            <w:tcW w:w="0" w:type="auto"/>
          </w:tcPr>
          <w:p w14:paraId="2F1683D2" w14:textId="77777777" w:rsidR="005B042A" w:rsidRPr="005B042A" w:rsidRDefault="000B03FC" w:rsidP="001E1BD9">
            <w:pPr>
              <w:jc w:val="left"/>
              <w:rPr>
                <w:rFonts w:cstheme="minorHAnsi"/>
                <w:szCs w:val="22"/>
              </w:rPr>
            </w:pPr>
            <w:r>
              <w:rPr>
                <w:rFonts w:cstheme="minorHAnsi"/>
                <w:szCs w:val="22"/>
              </w:rPr>
              <w:t xml:space="preserve">End of every school week </w:t>
            </w:r>
          </w:p>
        </w:tc>
      </w:tr>
      <w:tr w:rsidR="008126A9" w14:paraId="17BC41CD" w14:textId="77777777" w:rsidTr="429136B1">
        <w:tc>
          <w:tcPr>
            <w:tcW w:w="0" w:type="auto"/>
          </w:tcPr>
          <w:p w14:paraId="601AC6EC" w14:textId="77777777" w:rsidR="005B042A" w:rsidRPr="005B042A" w:rsidRDefault="000B03FC" w:rsidP="429136B1">
            <w:pPr>
              <w:jc w:val="left"/>
              <w:rPr>
                <w:rFonts w:cstheme="minorBidi"/>
              </w:rPr>
            </w:pPr>
            <w:r w:rsidRPr="429136B1">
              <w:rPr>
                <w:rFonts w:cstheme="minorBidi"/>
              </w:rPr>
              <w:t>Submission of an invoice each month after commencing service delivery</w:t>
            </w:r>
          </w:p>
        </w:tc>
        <w:tc>
          <w:tcPr>
            <w:tcW w:w="0" w:type="auto"/>
          </w:tcPr>
          <w:p w14:paraId="7E4E2A5E" w14:textId="77777777" w:rsidR="005B042A" w:rsidRPr="005B042A" w:rsidRDefault="000B03FC" w:rsidP="001E1BD9">
            <w:pPr>
              <w:jc w:val="left"/>
              <w:rPr>
                <w:rFonts w:cstheme="minorHAnsi"/>
                <w:szCs w:val="22"/>
              </w:rPr>
            </w:pPr>
            <w:r w:rsidRPr="005B042A">
              <w:rPr>
                <w:rFonts w:cstheme="minorHAnsi"/>
                <w:szCs w:val="22"/>
              </w:rPr>
              <w:t xml:space="preserve">Each month 3 business days from receiving PHN Invoice Request </w:t>
            </w:r>
          </w:p>
        </w:tc>
      </w:tr>
      <w:tr w:rsidR="008126A9" w14:paraId="77E1CC1A" w14:textId="77777777" w:rsidTr="429136B1">
        <w:tc>
          <w:tcPr>
            <w:tcW w:w="0" w:type="auto"/>
          </w:tcPr>
          <w:p w14:paraId="2C350D72" w14:textId="77777777" w:rsidR="005B042A" w:rsidRPr="005B042A" w:rsidRDefault="000B03FC" w:rsidP="001E1BD9">
            <w:pPr>
              <w:jc w:val="left"/>
              <w:rPr>
                <w:rFonts w:cstheme="minorHAnsi"/>
                <w:szCs w:val="22"/>
              </w:rPr>
            </w:pPr>
            <w:r w:rsidRPr="005B042A">
              <w:rPr>
                <w:rFonts w:cstheme="minorHAnsi"/>
                <w:szCs w:val="22"/>
              </w:rPr>
              <w:t>Practice Manager, nominated GP and Practice Nurse attend contract management meetings with NWMPHN representatives</w:t>
            </w:r>
          </w:p>
        </w:tc>
        <w:tc>
          <w:tcPr>
            <w:tcW w:w="0" w:type="auto"/>
          </w:tcPr>
          <w:p w14:paraId="0A519C31" w14:textId="77777777" w:rsidR="005B042A" w:rsidRPr="00F82192" w:rsidRDefault="000B03FC" w:rsidP="001E1BD9">
            <w:pPr>
              <w:jc w:val="left"/>
              <w:rPr>
                <w:rFonts w:cstheme="minorHAnsi"/>
                <w:szCs w:val="22"/>
              </w:rPr>
            </w:pPr>
            <w:r w:rsidRPr="00F82192">
              <w:rPr>
                <w:rFonts w:cstheme="minorHAnsi"/>
                <w:szCs w:val="22"/>
              </w:rPr>
              <w:t xml:space="preserve">Once per school term or on a date agreed between the </w:t>
            </w:r>
            <w:r w:rsidR="000A195A" w:rsidRPr="00F82192">
              <w:rPr>
                <w:rFonts w:cstheme="minorHAnsi"/>
                <w:szCs w:val="22"/>
              </w:rPr>
              <w:t xml:space="preserve">Primary Care Service Provider </w:t>
            </w:r>
            <w:r w:rsidRPr="00F82192">
              <w:rPr>
                <w:rFonts w:cstheme="minorHAnsi"/>
                <w:szCs w:val="22"/>
              </w:rPr>
              <w:t>and NWMPHN</w:t>
            </w:r>
          </w:p>
        </w:tc>
      </w:tr>
      <w:tr w:rsidR="008126A9" w14:paraId="7D29605A" w14:textId="77777777" w:rsidTr="429136B1">
        <w:tc>
          <w:tcPr>
            <w:tcW w:w="0" w:type="auto"/>
          </w:tcPr>
          <w:p w14:paraId="2C600C84" w14:textId="77777777" w:rsidR="005B042A" w:rsidRPr="005B042A" w:rsidRDefault="000B03FC" w:rsidP="429136B1">
            <w:pPr>
              <w:jc w:val="left"/>
              <w:rPr>
                <w:rFonts w:cstheme="minorBidi"/>
              </w:rPr>
            </w:pPr>
            <w:r w:rsidRPr="429136B1">
              <w:rPr>
                <w:rFonts w:cstheme="minorBidi"/>
              </w:rPr>
              <w:t xml:space="preserve">Practice Manager, nominated GP and Practice Nurse attend DiSS team meetings at the </w:t>
            </w:r>
            <w:r w:rsidR="00740BF3" w:rsidRPr="429136B1">
              <w:rPr>
                <w:rFonts w:cstheme="minorBidi"/>
              </w:rPr>
              <w:t>S</w:t>
            </w:r>
            <w:r w:rsidRPr="429136B1">
              <w:rPr>
                <w:rFonts w:cstheme="minorBidi"/>
              </w:rPr>
              <w:t>chool</w:t>
            </w:r>
          </w:p>
        </w:tc>
        <w:tc>
          <w:tcPr>
            <w:tcW w:w="0" w:type="auto"/>
          </w:tcPr>
          <w:p w14:paraId="7BCCDC39" w14:textId="77777777" w:rsidR="005B042A" w:rsidRPr="00F82192" w:rsidRDefault="000B03FC" w:rsidP="001E1BD9">
            <w:pPr>
              <w:jc w:val="left"/>
              <w:rPr>
                <w:rFonts w:cstheme="minorHAnsi"/>
                <w:szCs w:val="22"/>
              </w:rPr>
            </w:pPr>
            <w:r w:rsidRPr="00F82192">
              <w:rPr>
                <w:rFonts w:cstheme="minorHAnsi"/>
                <w:szCs w:val="22"/>
              </w:rPr>
              <w:t xml:space="preserve">Once per school term or on a date agreed between the </w:t>
            </w:r>
            <w:r w:rsidR="000A195A" w:rsidRPr="00F82192">
              <w:rPr>
                <w:rFonts w:cstheme="minorHAnsi"/>
                <w:szCs w:val="22"/>
              </w:rPr>
              <w:t>Primary Care Service Provider</w:t>
            </w:r>
            <w:r w:rsidRPr="00F82192">
              <w:rPr>
                <w:rFonts w:cstheme="minorHAnsi"/>
                <w:szCs w:val="22"/>
              </w:rPr>
              <w:t xml:space="preserve">, NWMPHN and the </w:t>
            </w:r>
            <w:r w:rsidR="00740BF3" w:rsidRPr="00F82192">
              <w:rPr>
                <w:rFonts w:cstheme="minorHAnsi"/>
                <w:szCs w:val="22"/>
              </w:rPr>
              <w:t>S</w:t>
            </w:r>
            <w:r w:rsidRPr="00F82192">
              <w:rPr>
                <w:rFonts w:cstheme="minorHAnsi"/>
                <w:szCs w:val="22"/>
              </w:rPr>
              <w:t xml:space="preserve">chool </w:t>
            </w:r>
          </w:p>
        </w:tc>
      </w:tr>
      <w:tr w:rsidR="008126A9" w14:paraId="16C2FCC6" w14:textId="77777777" w:rsidTr="429136B1">
        <w:tc>
          <w:tcPr>
            <w:tcW w:w="0" w:type="auto"/>
          </w:tcPr>
          <w:p w14:paraId="37626165" w14:textId="77777777" w:rsidR="005B042A" w:rsidRPr="005B042A" w:rsidRDefault="000B03FC" w:rsidP="429136B1">
            <w:pPr>
              <w:jc w:val="left"/>
              <w:rPr>
                <w:rFonts w:cstheme="minorBidi"/>
              </w:rPr>
            </w:pPr>
            <w:r w:rsidRPr="429136B1">
              <w:rPr>
                <w:rFonts w:cstheme="minorBidi"/>
              </w:rPr>
              <w:t xml:space="preserve">Meaningfully participate in DiSS activities planned, for the duration of the </w:t>
            </w:r>
            <w:r w:rsidR="00740BF3" w:rsidRPr="429136B1">
              <w:rPr>
                <w:rFonts w:cstheme="minorBidi"/>
              </w:rPr>
              <w:t xml:space="preserve">agreement </w:t>
            </w:r>
          </w:p>
        </w:tc>
        <w:tc>
          <w:tcPr>
            <w:tcW w:w="0" w:type="auto"/>
          </w:tcPr>
          <w:p w14:paraId="543F2D8A" w14:textId="77777777" w:rsidR="005B042A" w:rsidRPr="00F82192" w:rsidRDefault="000B03FC" w:rsidP="001E1BD9">
            <w:pPr>
              <w:jc w:val="left"/>
              <w:rPr>
                <w:rFonts w:cstheme="minorHAnsi"/>
                <w:szCs w:val="22"/>
              </w:rPr>
            </w:pPr>
            <w:r w:rsidRPr="00F82192">
              <w:rPr>
                <w:rFonts w:cstheme="minorHAnsi"/>
                <w:szCs w:val="22"/>
              </w:rPr>
              <w:t xml:space="preserve">As required and agreed between the </w:t>
            </w:r>
            <w:r w:rsidR="000A195A" w:rsidRPr="00F82192">
              <w:rPr>
                <w:rFonts w:cstheme="minorHAnsi"/>
                <w:szCs w:val="22"/>
              </w:rPr>
              <w:t>Primary Care Service Provider</w:t>
            </w:r>
            <w:r w:rsidRPr="00F82192">
              <w:rPr>
                <w:rFonts w:cstheme="minorHAnsi"/>
                <w:szCs w:val="22"/>
              </w:rPr>
              <w:t xml:space="preserve">, </w:t>
            </w:r>
            <w:r w:rsidR="00740BF3" w:rsidRPr="00F82192">
              <w:rPr>
                <w:rFonts w:cstheme="minorHAnsi"/>
                <w:szCs w:val="22"/>
              </w:rPr>
              <w:t>S</w:t>
            </w:r>
            <w:r w:rsidRPr="00F82192">
              <w:rPr>
                <w:rFonts w:cstheme="minorHAnsi"/>
                <w:szCs w:val="22"/>
              </w:rPr>
              <w:t>chool and NWMPHN</w:t>
            </w:r>
          </w:p>
        </w:tc>
      </w:tr>
      <w:tr w:rsidR="008126A9" w14:paraId="1BC17AD1" w14:textId="77777777" w:rsidTr="429136B1">
        <w:tc>
          <w:tcPr>
            <w:tcW w:w="0" w:type="auto"/>
            <w:gridSpan w:val="2"/>
          </w:tcPr>
          <w:p w14:paraId="5167F226" w14:textId="77777777" w:rsidR="00EF2A6A" w:rsidRPr="00EF2A6A" w:rsidRDefault="000B03FC" w:rsidP="00EF2A6A">
            <w:pPr>
              <w:spacing w:before="60" w:after="60"/>
              <w:rPr>
                <w:rFonts w:cstheme="minorHAnsi"/>
                <w:b/>
                <w:szCs w:val="22"/>
              </w:rPr>
            </w:pPr>
            <w:r w:rsidRPr="00D34B61">
              <w:rPr>
                <w:rFonts w:cstheme="minorHAnsi"/>
                <w:szCs w:val="22"/>
              </w:rPr>
              <w:t>* Reporting and invoicing template will be provided by NWMPHN</w:t>
            </w:r>
            <w:r>
              <w:rPr>
                <w:rFonts w:cstheme="minorHAnsi"/>
                <w:szCs w:val="22"/>
              </w:rPr>
              <w:t>.</w:t>
            </w:r>
          </w:p>
        </w:tc>
      </w:tr>
    </w:tbl>
    <w:p w14:paraId="689163B0" w14:textId="77777777" w:rsidR="007065A4" w:rsidRPr="00D34B61"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bookmarkStart w:id="145" w:name="_Toc19884026"/>
      <w:bookmarkStart w:id="146" w:name="_Toc20234570"/>
      <w:bookmarkStart w:id="147" w:name="_Toc27393683"/>
      <w:r w:rsidRPr="00D34B61">
        <w:rPr>
          <w:rFonts w:cstheme="minorHAnsi"/>
          <w:b/>
          <w:szCs w:val="22"/>
        </w:rPr>
        <w:t>Session</w:t>
      </w:r>
      <w:bookmarkEnd w:id="145"/>
      <w:bookmarkEnd w:id="146"/>
      <w:bookmarkEnd w:id="147"/>
    </w:p>
    <w:p w14:paraId="2CAA46E2" w14:textId="77777777" w:rsidR="007065A4" w:rsidRPr="00D34B61" w:rsidRDefault="000B03FC" w:rsidP="00C85651">
      <w:pPr>
        <w:pStyle w:val="Litigation3"/>
        <w:numPr>
          <w:ilvl w:val="2"/>
          <w:numId w:val="26"/>
        </w:numPr>
        <w:tabs>
          <w:tab w:val="clear" w:pos="1986"/>
          <w:tab w:val="left" w:pos="2835"/>
          <w:tab w:val="left" w:pos="3969"/>
          <w:tab w:val="left" w:pos="4536"/>
          <w:tab w:val="right" w:pos="9639"/>
        </w:tabs>
        <w:spacing w:after="240"/>
        <w:ind w:left="1701"/>
        <w:rPr>
          <w:rFonts w:cstheme="minorHAnsi"/>
          <w:szCs w:val="22"/>
        </w:rPr>
      </w:pPr>
      <w:r w:rsidRPr="00D34B61">
        <w:rPr>
          <w:rFonts w:cstheme="minorHAnsi"/>
          <w:szCs w:val="22"/>
        </w:rPr>
        <w:t>Session requirements for the General Practitioner</w:t>
      </w:r>
      <w:r w:rsidR="000443AB">
        <w:rPr>
          <w:rFonts w:cstheme="minorHAnsi"/>
          <w:szCs w:val="22"/>
        </w:rPr>
        <w:t xml:space="preserve"> (GP)</w:t>
      </w:r>
      <w:r w:rsidRPr="00D34B61">
        <w:rPr>
          <w:rFonts w:cstheme="minorHAnsi"/>
          <w:szCs w:val="22"/>
        </w:rPr>
        <w:t>:</w:t>
      </w:r>
    </w:p>
    <w:p w14:paraId="1B6E0DD1" w14:textId="77777777" w:rsidR="007065A4" w:rsidRPr="00945DF3" w:rsidRDefault="000B03FC" w:rsidP="00945DF3">
      <w:pPr>
        <w:ind w:left="1701"/>
      </w:pPr>
      <w:r w:rsidRPr="429136B1">
        <w:t xml:space="preserve">A session will be </w:t>
      </w:r>
      <w:r w:rsidR="00367173" w:rsidRPr="429136B1">
        <w:t xml:space="preserve">four hours </w:t>
      </w:r>
      <w:r w:rsidRPr="429136B1">
        <w:t xml:space="preserve">for all </w:t>
      </w:r>
      <w:r w:rsidR="000443AB" w:rsidRPr="429136B1">
        <w:t>GP</w:t>
      </w:r>
      <w:r w:rsidRPr="429136B1">
        <w:t xml:space="preserve"> sessions conducted per </w:t>
      </w:r>
      <w:r w:rsidR="00740BF3" w:rsidRPr="429136B1">
        <w:t>S</w:t>
      </w:r>
      <w:r w:rsidRPr="429136B1">
        <w:t xml:space="preserve">chool week, with the flexibility to increase up to a maximum of </w:t>
      </w:r>
      <w:r w:rsidR="00367173" w:rsidRPr="429136B1">
        <w:t xml:space="preserve">six hours </w:t>
      </w:r>
      <w:r w:rsidRPr="429136B1">
        <w:t>per session as per the additional hours policy.</w:t>
      </w:r>
    </w:p>
    <w:p w14:paraId="6814C9DD" w14:textId="77777777" w:rsidR="007065A4" w:rsidRPr="0074159D" w:rsidRDefault="000B03FC" w:rsidP="00C85651">
      <w:pPr>
        <w:pStyle w:val="Litigation3"/>
        <w:numPr>
          <w:ilvl w:val="2"/>
          <w:numId w:val="26"/>
        </w:numPr>
        <w:tabs>
          <w:tab w:val="clear" w:pos="1986"/>
          <w:tab w:val="left" w:pos="2835"/>
          <w:tab w:val="left" w:pos="3969"/>
          <w:tab w:val="left" w:pos="4536"/>
          <w:tab w:val="right" w:pos="9639"/>
        </w:tabs>
        <w:spacing w:after="240"/>
        <w:ind w:left="1701"/>
        <w:rPr>
          <w:rFonts w:cstheme="minorHAnsi"/>
          <w:szCs w:val="22"/>
        </w:rPr>
      </w:pPr>
      <w:r w:rsidRPr="0074159D">
        <w:rPr>
          <w:rFonts w:cstheme="minorHAnsi"/>
          <w:szCs w:val="22"/>
        </w:rPr>
        <w:t>Session requirements for the Nurse:</w:t>
      </w:r>
    </w:p>
    <w:p w14:paraId="0091134F" w14:textId="77777777" w:rsidR="007065A4" w:rsidRPr="0074159D" w:rsidRDefault="000B03FC" w:rsidP="00BA2E98">
      <w:pPr>
        <w:ind w:left="1701"/>
      </w:pPr>
      <w:r w:rsidRPr="429136B1">
        <w:t xml:space="preserve">The nurse will deliver </w:t>
      </w:r>
      <w:r w:rsidR="00112860" w:rsidRPr="429136B1">
        <w:rPr>
          <w:rFonts w:cstheme="minorBidi"/>
        </w:rPr>
        <w:t>a minimum of the assigned GP hours (7.6 hours available per week</w:t>
      </w:r>
      <w:r w:rsidR="00AA2A07" w:rsidRPr="429136B1">
        <w:rPr>
          <w:rFonts w:cstheme="minorBidi"/>
          <w:sz w:val="20"/>
        </w:rPr>
        <w:t>)</w:t>
      </w:r>
      <w:r w:rsidR="0074159D" w:rsidRPr="429136B1">
        <w:t xml:space="preserve"> </w:t>
      </w:r>
      <w:r w:rsidRPr="429136B1">
        <w:t xml:space="preserve">per </w:t>
      </w:r>
      <w:r w:rsidR="00740BF3" w:rsidRPr="429136B1">
        <w:t>S</w:t>
      </w:r>
      <w:r w:rsidRPr="429136B1">
        <w:t xml:space="preserve">chool week and will deliver this on the same day as the </w:t>
      </w:r>
      <w:r w:rsidR="000443AB" w:rsidRPr="429136B1">
        <w:t>GP</w:t>
      </w:r>
      <w:r w:rsidRPr="429136B1">
        <w:t xml:space="preserve">, with the flexibility to increase up to an additional </w:t>
      </w:r>
      <w:r w:rsidR="00367173" w:rsidRPr="429136B1">
        <w:t>two</w:t>
      </w:r>
      <w:r w:rsidRPr="429136B1">
        <w:t xml:space="preserve"> hours for each additional hour worked by the GP, as per the additional hours policy.</w:t>
      </w:r>
    </w:p>
    <w:p w14:paraId="589E6004" w14:textId="77777777" w:rsidR="007065A4" w:rsidRPr="0074159D" w:rsidRDefault="000B03FC" w:rsidP="00C85651">
      <w:pPr>
        <w:pStyle w:val="Litigation3"/>
        <w:numPr>
          <w:ilvl w:val="2"/>
          <w:numId w:val="26"/>
        </w:numPr>
        <w:tabs>
          <w:tab w:val="clear" w:pos="1986"/>
          <w:tab w:val="left" w:pos="2835"/>
          <w:tab w:val="left" w:pos="3969"/>
          <w:tab w:val="left" w:pos="4536"/>
          <w:tab w:val="right" w:pos="9639"/>
        </w:tabs>
        <w:spacing w:after="240"/>
        <w:ind w:left="1701"/>
        <w:rPr>
          <w:rFonts w:cstheme="minorHAnsi"/>
          <w:szCs w:val="22"/>
        </w:rPr>
      </w:pPr>
      <w:r w:rsidRPr="0074159D">
        <w:rPr>
          <w:rFonts w:cstheme="minorHAnsi"/>
          <w:szCs w:val="22"/>
        </w:rPr>
        <w:t xml:space="preserve">Approving Additional Hours: </w:t>
      </w:r>
    </w:p>
    <w:p w14:paraId="4ED65AA3" w14:textId="77777777" w:rsidR="007065A4" w:rsidRPr="0074159D" w:rsidRDefault="000B03FC" w:rsidP="00BA2E98">
      <w:pPr>
        <w:ind w:left="1701"/>
      </w:pPr>
      <w:r w:rsidRPr="429136B1">
        <w:t xml:space="preserve">When a GP/Practice Nurse would like to request longer hours at the </w:t>
      </w:r>
      <w:r w:rsidR="00740BF3" w:rsidRPr="429136B1">
        <w:t>S</w:t>
      </w:r>
      <w:r w:rsidRPr="429136B1">
        <w:t xml:space="preserve">chool, the </w:t>
      </w:r>
      <w:r w:rsidR="000A195A" w:rsidRPr="429136B1">
        <w:rPr>
          <w:rFonts w:cstheme="minorBidi"/>
        </w:rPr>
        <w:t xml:space="preserve">Primary Care Service Provider </w:t>
      </w:r>
      <w:r w:rsidRPr="429136B1">
        <w:t xml:space="preserve">must confirm by email to the PHN that all parties agree for the need to extend hours. This can be for as long as is deemed necessary however the </w:t>
      </w:r>
      <w:r w:rsidR="000A195A" w:rsidRPr="429136B1">
        <w:rPr>
          <w:rFonts w:cstheme="minorBidi"/>
        </w:rPr>
        <w:t xml:space="preserve">Primary Care Service Provider </w:t>
      </w:r>
      <w:r w:rsidRPr="429136B1">
        <w:t>must re-confirm every term.</w:t>
      </w:r>
    </w:p>
    <w:p w14:paraId="105FF4B6" w14:textId="77777777" w:rsidR="007065A4" w:rsidRPr="00D34B61" w:rsidRDefault="000B03FC" w:rsidP="00C85651">
      <w:pPr>
        <w:pStyle w:val="Litigation3"/>
        <w:numPr>
          <w:ilvl w:val="2"/>
          <w:numId w:val="26"/>
        </w:numPr>
        <w:tabs>
          <w:tab w:val="clear" w:pos="1986"/>
          <w:tab w:val="left" w:pos="2835"/>
          <w:tab w:val="left" w:pos="3969"/>
          <w:tab w:val="left" w:pos="4536"/>
          <w:tab w:val="right" w:pos="9639"/>
        </w:tabs>
        <w:spacing w:after="240"/>
        <w:ind w:left="1701"/>
        <w:rPr>
          <w:rFonts w:cstheme="minorHAnsi"/>
          <w:szCs w:val="22"/>
        </w:rPr>
      </w:pPr>
      <w:r w:rsidRPr="0074159D">
        <w:rPr>
          <w:rFonts w:cstheme="minorHAnsi"/>
          <w:szCs w:val="22"/>
        </w:rPr>
        <w:t xml:space="preserve">The </w:t>
      </w:r>
      <w:r w:rsidR="000A195A" w:rsidRPr="0074159D">
        <w:rPr>
          <w:rFonts w:cstheme="minorHAnsi"/>
          <w:szCs w:val="22"/>
        </w:rPr>
        <w:t xml:space="preserve">Primary Care Service Provider </w:t>
      </w:r>
      <w:r w:rsidRPr="0074159D">
        <w:rPr>
          <w:rFonts w:cstheme="minorHAnsi"/>
          <w:szCs w:val="22"/>
        </w:rPr>
        <w:t xml:space="preserve">must </w:t>
      </w:r>
      <w:r w:rsidRPr="00D34B61">
        <w:rPr>
          <w:rFonts w:cstheme="minorHAnsi"/>
          <w:szCs w:val="22"/>
        </w:rPr>
        <w:t>ensure:</w:t>
      </w:r>
    </w:p>
    <w:p w14:paraId="4C3BA742" w14:textId="77777777" w:rsidR="007065A4" w:rsidRPr="00A6454F" w:rsidRDefault="000B03FC" w:rsidP="00C85651">
      <w:pPr>
        <w:pStyle w:val="Litigation3"/>
        <w:numPr>
          <w:ilvl w:val="3"/>
          <w:numId w:val="40"/>
        </w:numPr>
        <w:tabs>
          <w:tab w:val="left" w:pos="2835"/>
          <w:tab w:val="left" w:pos="3969"/>
          <w:tab w:val="left" w:pos="4536"/>
          <w:tab w:val="right" w:pos="9639"/>
        </w:tabs>
        <w:rPr>
          <w:rFonts w:cstheme="minorHAnsi"/>
          <w:szCs w:val="22"/>
        </w:rPr>
      </w:pPr>
      <w:r w:rsidRPr="00A6454F">
        <w:rPr>
          <w:rFonts w:cstheme="minorHAnsi"/>
          <w:szCs w:val="22"/>
        </w:rPr>
        <w:t>S</w:t>
      </w:r>
      <w:r w:rsidR="00435446" w:rsidRPr="00A6454F">
        <w:rPr>
          <w:rFonts w:cstheme="minorHAnsi"/>
          <w:szCs w:val="22"/>
        </w:rPr>
        <w:t xml:space="preserve">ervice delivery </w:t>
      </w:r>
      <w:r w:rsidRPr="00A6454F">
        <w:rPr>
          <w:rFonts w:cstheme="minorHAnsi"/>
          <w:szCs w:val="22"/>
        </w:rPr>
        <w:t xml:space="preserve">on the nominated days across weeks in the </w:t>
      </w:r>
      <w:r w:rsidR="00740BF3">
        <w:rPr>
          <w:rFonts w:cstheme="minorHAnsi"/>
          <w:szCs w:val="22"/>
        </w:rPr>
        <w:t>S</w:t>
      </w:r>
      <w:r w:rsidRPr="00A6454F">
        <w:rPr>
          <w:rFonts w:cstheme="minorHAnsi"/>
          <w:szCs w:val="22"/>
        </w:rPr>
        <w:t xml:space="preserve">chool </w:t>
      </w:r>
      <w:r w:rsidR="00740BF3">
        <w:rPr>
          <w:rFonts w:cstheme="minorHAnsi"/>
          <w:szCs w:val="22"/>
        </w:rPr>
        <w:t>T</w:t>
      </w:r>
      <w:r w:rsidRPr="00A6454F">
        <w:rPr>
          <w:rFonts w:cstheme="minorHAnsi"/>
          <w:szCs w:val="22"/>
        </w:rPr>
        <w:t>erm</w:t>
      </w:r>
      <w:r w:rsidR="00E45934">
        <w:rPr>
          <w:rFonts w:cstheme="minorHAnsi"/>
          <w:szCs w:val="22"/>
        </w:rPr>
        <w:t>.</w:t>
      </w:r>
    </w:p>
    <w:p w14:paraId="278C7136" w14:textId="77777777" w:rsidR="007065A4" w:rsidRDefault="000B03FC" w:rsidP="00C85651">
      <w:pPr>
        <w:pStyle w:val="Litigation3"/>
        <w:numPr>
          <w:ilvl w:val="3"/>
          <w:numId w:val="40"/>
        </w:numPr>
        <w:tabs>
          <w:tab w:val="left" w:pos="2835"/>
          <w:tab w:val="left" w:pos="3969"/>
          <w:tab w:val="left" w:pos="4536"/>
          <w:tab w:val="right" w:pos="9639"/>
        </w:tabs>
        <w:rPr>
          <w:rFonts w:cstheme="minorHAnsi"/>
          <w:szCs w:val="22"/>
        </w:rPr>
      </w:pPr>
      <w:r w:rsidRPr="00D34B61">
        <w:rPr>
          <w:rFonts w:cstheme="minorHAnsi"/>
          <w:szCs w:val="22"/>
        </w:rPr>
        <w:lastRenderedPageBreak/>
        <w:t xml:space="preserve">MBS is claimed for </w:t>
      </w:r>
      <w:r w:rsidRPr="00A6454F">
        <w:rPr>
          <w:rFonts w:cstheme="minorHAnsi"/>
          <w:szCs w:val="22"/>
        </w:rPr>
        <w:t xml:space="preserve">all </w:t>
      </w:r>
      <w:r w:rsidRPr="00D34B61">
        <w:rPr>
          <w:rFonts w:cstheme="minorHAnsi"/>
          <w:szCs w:val="22"/>
        </w:rPr>
        <w:t>Medicare eligible students</w:t>
      </w:r>
      <w:r w:rsidR="00E45934">
        <w:rPr>
          <w:rFonts w:cstheme="minorHAnsi"/>
          <w:szCs w:val="22"/>
        </w:rPr>
        <w:t>.</w:t>
      </w:r>
    </w:p>
    <w:p w14:paraId="51DFDD1D" w14:textId="77777777" w:rsidR="000D48C3" w:rsidRPr="00D34B61" w:rsidRDefault="000B03FC" w:rsidP="00C85651">
      <w:pPr>
        <w:pStyle w:val="Litigation3"/>
        <w:numPr>
          <w:ilvl w:val="3"/>
          <w:numId w:val="40"/>
        </w:numPr>
        <w:tabs>
          <w:tab w:val="left" w:pos="2835"/>
          <w:tab w:val="left" w:pos="3969"/>
          <w:tab w:val="left" w:pos="4536"/>
          <w:tab w:val="right" w:pos="9639"/>
        </w:tabs>
        <w:rPr>
          <w:rFonts w:cstheme="minorHAnsi"/>
          <w:szCs w:val="22"/>
        </w:rPr>
      </w:pPr>
      <w:r>
        <w:rPr>
          <w:rFonts w:cstheme="minorHAnsi"/>
          <w:szCs w:val="22"/>
        </w:rPr>
        <w:t xml:space="preserve">Activity data </w:t>
      </w:r>
      <w:r w:rsidR="00637A79">
        <w:rPr>
          <w:rFonts w:cstheme="minorHAnsi"/>
          <w:szCs w:val="22"/>
        </w:rPr>
        <w:t xml:space="preserve">reporting </w:t>
      </w:r>
      <w:r>
        <w:rPr>
          <w:rFonts w:cstheme="minorHAnsi"/>
          <w:szCs w:val="22"/>
        </w:rPr>
        <w:t xml:space="preserve">is completed every </w:t>
      </w:r>
      <w:r w:rsidR="00740BF3">
        <w:rPr>
          <w:rFonts w:cstheme="minorHAnsi"/>
          <w:szCs w:val="22"/>
        </w:rPr>
        <w:t>S</w:t>
      </w:r>
      <w:r w:rsidR="00A13914">
        <w:rPr>
          <w:rFonts w:cstheme="minorHAnsi"/>
          <w:szCs w:val="22"/>
        </w:rPr>
        <w:t xml:space="preserve">chool </w:t>
      </w:r>
      <w:r w:rsidR="00637A79">
        <w:rPr>
          <w:rFonts w:cstheme="minorHAnsi"/>
          <w:szCs w:val="22"/>
        </w:rPr>
        <w:t xml:space="preserve">week (including weeks </w:t>
      </w:r>
      <w:r w:rsidR="00A13914">
        <w:rPr>
          <w:rFonts w:cstheme="minorHAnsi"/>
          <w:szCs w:val="22"/>
        </w:rPr>
        <w:t xml:space="preserve">where the clinic </w:t>
      </w:r>
      <w:r w:rsidR="002821D7">
        <w:rPr>
          <w:rFonts w:cstheme="minorHAnsi"/>
          <w:szCs w:val="22"/>
        </w:rPr>
        <w:t xml:space="preserve">was </w:t>
      </w:r>
      <w:r w:rsidR="00A13914">
        <w:rPr>
          <w:rFonts w:cstheme="minorHAnsi"/>
          <w:szCs w:val="22"/>
        </w:rPr>
        <w:t>cancelled)</w:t>
      </w:r>
      <w:r w:rsidR="00E45934">
        <w:rPr>
          <w:rFonts w:cstheme="minorHAnsi"/>
          <w:szCs w:val="22"/>
        </w:rPr>
        <w:t>.</w:t>
      </w:r>
      <w:r>
        <w:rPr>
          <w:rFonts w:cstheme="minorHAnsi"/>
          <w:szCs w:val="22"/>
        </w:rPr>
        <w:t xml:space="preserve"> </w:t>
      </w:r>
    </w:p>
    <w:p w14:paraId="143279BB" w14:textId="77777777" w:rsidR="007065A4" w:rsidRPr="00D34B61"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bookmarkStart w:id="148" w:name="_Toc19884027"/>
      <w:bookmarkStart w:id="149" w:name="_Toc20234571"/>
      <w:bookmarkStart w:id="150" w:name="_Toc27393684"/>
      <w:bookmarkStart w:id="151" w:name="_Ref88468761"/>
      <w:bookmarkStart w:id="152" w:name="_Ref88468840"/>
      <w:bookmarkStart w:id="153" w:name="_Ref88471005"/>
      <w:bookmarkStart w:id="154" w:name="_Ref88471341"/>
      <w:r w:rsidRPr="00D34B61">
        <w:rPr>
          <w:rFonts w:cstheme="minorHAnsi"/>
          <w:b/>
          <w:szCs w:val="22"/>
        </w:rPr>
        <w:t>Payments</w:t>
      </w:r>
      <w:bookmarkEnd w:id="148"/>
      <w:bookmarkEnd w:id="149"/>
      <w:bookmarkEnd w:id="150"/>
      <w:bookmarkEnd w:id="151"/>
      <w:bookmarkEnd w:id="152"/>
      <w:bookmarkEnd w:id="153"/>
      <w:bookmarkEnd w:id="154"/>
    </w:p>
    <w:p w14:paraId="6F74A664" w14:textId="77777777" w:rsidR="007065A4" w:rsidRPr="0076560E" w:rsidRDefault="000B03FC" w:rsidP="429136B1">
      <w:pPr>
        <w:pStyle w:val="Litigation3"/>
        <w:tabs>
          <w:tab w:val="left" w:pos="2835"/>
          <w:tab w:val="left" w:pos="3969"/>
          <w:tab w:val="left" w:pos="4536"/>
          <w:tab w:val="right" w:pos="9639"/>
        </w:tabs>
        <w:spacing w:after="240"/>
        <w:ind w:left="1758"/>
        <w:rPr>
          <w:rFonts w:cstheme="minorBidi"/>
        </w:rPr>
      </w:pPr>
      <w:r w:rsidRPr="429136B1">
        <w:rPr>
          <w:rFonts w:cstheme="minorBidi"/>
        </w:rPr>
        <w:t xml:space="preserve">The PHN will pay the </w:t>
      </w:r>
      <w:r w:rsidR="000A195A" w:rsidRPr="429136B1">
        <w:rPr>
          <w:rFonts w:cstheme="minorBidi"/>
        </w:rPr>
        <w:t xml:space="preserve">Primary Care Service Provider </w:t>
      </w:r>
      <w:r w:rsidRPr="429136B1">
        <w:rPr>
          <w:rFonts w:cstheme="minorBidi"/>
        </w:rPr>
        <w:t>a “</w:t>
      </w:r>
      <w:r w:rsidR="00A07B9F" w:rsidRPr="429136B1">
        <w:rPr>
          <w:rFonts w:cstheme="minorBidi"/>
        </w:rPr>
        <w:t xml:space="preserve">General Practitioner </w:t>
      </w:r>
      <w:r w:rsidRPr="429136B1">
        <w:rPr>
          <w:rFonts w:cstheme="minorBidi"/>
        </w:rPr>
        <w:t xml:space="preserve">Incentive Payment” and “Medical Centre Support Payment” in accordance with the following formulae. </w:t>
      </w:r>
    </w:p>
    <w:p w14:paraId="692031A7" w14:textId="77777777" w:rsidR="007065A4" w:rsidRPr="00D70BF1" w:rsidRDefault="000B03FC" w:rsidP="00C85651">
      <w:pPr>
        <w:pStyle w:val="Litigation3"/>
        <w:numPr>
          <w:ilvl w:val="3"/>
          <w:numId w:val="32"/>
        </w:numPr>
        <w:tabs>
          <w:tab w:val="left" w:pos="2835"/>
          <w:tab w:val="left" w:pos="3969"/>
          <w:tab w:val="left" w:pos="4536"/>
          <w:tab w:val="right" w:pos="9639"/>
        </w:tabs>
        <w:outlineLvl w:val="3"/>
        <w:rPr>
          <w:rFonts w:cstheme="minorHAnsi"/>
          <w:szCs w:val="22"/>
        </w:rPr>
      </w:pPr>
      <w:r w:rsidRPr="00D70BF1">
        <w:rPr>
          <w:rFonts w:cstheme="minorHAnsi"/>
          <w:szCs w:val="22"/>
        </w:rPr>
        <w:t>General Practitioner Incentive Payment</w:t>
      </w:r>
    </w:p>
    <w:p w14:paraId="131DC018" w14:textId="77777777" w:rsidR="007065A4" w:rsidRPr="00D70BF1" w:rsidRDefault="000B03FC" w:rsidP="00403ACD">
      <w:pPr>
        <w:pStyle w:val="Litigation3"/>
        <w:numPr>
          <w:ilvl w:val="0"/>
          <w:numId w:val="0"/>
        </w:numPr>
        <w:tabs>
          <w:tab w:val="num" w:pos="1418"/>
          <w:tab w:val="left" w:pos="1843"/>
        </w:tabs>
        <w:ind w:left="2835"/>
        <w:outlineLvl w:val="9"/>
        <w:rPr>
          <w:rFonts w:cstheme="minorHAnsi"/>
          <w:b/>
          <w:bCs/>
          <w:szCs w:val="22"/>
        </w:rPr>
      </w:pPr>
      <w:r w:rsidRPr="00D70BF1">
        <w:rPr>
          <w:rFonts w:cstheme="minorHAnsi"/>
          <w:b/>
          <w:bCs/>
          <w:szCs w:val="22"/>
        </w:rPr>
        <w:t xml:space="preserve">Incentive Payment = ((number of hours in attendance at a school for the purpose of delivering the program * </w:t>
      </w:r>
      <w:r w:rsidRPr="0074159D">
        <w:rPr>
          <w:rFonts w:cstheme="minorHAnsi"/>
          <w:b/>
          <w:bCs/>
          <w:szCs w:val="22"/>
        </w:rPr>
        <w:t>HR</w:t>
      </w:r>
      <w:r w:rsidR="00572F4B" w:rsidRPr="0074159D">
        <w:rPr>
          <w:rFonts w:cstheme="minorHAnsi"/>
          <w:b/>
          <w:bCs/>
          <w:szCs w:val="22"/>
        </w:rPr>
        <w:t xml:space="preserve"> + RL</w:t>
      </w:r>
      <w:r w:rsidRPr="0074159D">
        <w:rPr>
          <w:rFonts w:cstheme="minorHAnsi"/>
          <w:b/>
          <w:bCs/>
          <w:szCs w:val="22"/>
        </w:rPr>
        <w:t xml:space="preserve">) - MBS </w:t>
      </w:r>
      <w:r w:rsidRPr="00D70BF1">
        <w:rPr>
          <w:rFonts w:cstheme="minorHAnsi"/>
          <w:b/>
          <w:bCs/>
          <w:szCs w:val="22"/>
        </w:rPr>
        <w:t>(if &lt;0 then = 0)</w:t>
      </w:r>
      <w:r w:rsidR="00113550">
        <w:rPr>
          <w:rFonts w:cstheme="minorHAnsi"/>
          <w:b/>
          <w:bCs/>
          <w:szCs w:val="22"/>
        </w:rPr>
        <w:t>)</w:t>
      </w:r>
    </w:p>
    <w:p w14:paraId="775F05D3" w14:textId="77777777" w:rsidR="007065A4" w:rsidRPr="00D70BF1" w:rsidRDefault="000B03FC" w:rsidP="00403ACD">
      <w:pPr>
        <w:pStyle w:val="Litigation3"/>
        <w:numPr>
          <w:ilvl w:val="0"/>
          <w:numId w:val="0"/>
        </w:numPr>
        <w:tabs>
          <w:tab w:val="num" w:pos="1418"/>
          <w:tab w:val="left" w:pos="1843"/>
        </w:tabs>
        <w:ind w:left="2835"/>
        <w:outlineLvl w:val="9"/>
        <w:rPr>
          <w:rFonts w:cstheme="minorHAnsi"/>
          <w:szCs w:val="22"/>
        </w:rPr>
      </w:pPr>
      <w:r w:rsidRPr="00D70BF1">
        <w:rPr>
          <w:rFonts w:cstheme="minorHAnsi"/>
          <w:szCs w:val="22"/>
        </w:rPr>
        <w:t>Where: </w:t>
      </w:r>
    </w:p>
    <w:p w14:paraId="136F56D5" w14:textId="77777777" w:rsidR="007065A4" w:rsidRPr="00D70BF1"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MBS</w:t>
      </w:r>
      <w:r w:rsidRPr="429136B1">
        <w:rPr>
          <w:rFonts w:cstheme="minorBidi"/>
        </w:rPr>
        <w:t xml:space="preserve"> is the amount that the </w:t>
      </w:r>
      <w:r w:rsidR="004E4DDF" w:rsidRPr="429136B1">
        <w:rPr>
          <w:rFonts w:cstheme="minorBidi"/>
        </w:rPr>
        <w:t>GP</w:t>
      </w:r>
      <w:r w:rsidRPr="429136B1">
        <w:rPr>
          <w:rFonts w:cstheme="minorBidi"/>
        </w:rPr>
        <w:t xml:space="preserve"> is entitled to be paid under the Medicare Benefits Schedule for the services rendered for each of the attendances claimed at the school. </w:t>
      </w:r>
    </w:p>
    <w:p w14:paraId="3162E180" w14:textId="77777777" w:rsidR="00D70BF1"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HR</w:t>
      </w:r>
      <w:r w:rsidR="008B00A1" w:rsidRPr="429136B1">
        <w:rPr>
          <w:rFonts w:cstheme="minorBidi"/>
          <w:b/>
          <w:bCs/>
        </w:rPr>
        <w:t>*</w:t>
      </w:r>
      <w:r w:rsidRPr="429136B1">
        <w:rPr>
          <w:rFonts w:cstheme="minorBidi"/>
        </w:rPr>
        <w:t xml:space="preserve"> is the hourly rate payable in respect of </w:t>
      </w:r>
      <w:r w:rsidR="004E4DDF" w:rsidRPr="429136B1">
        <w:rPr>
          <w:rFonts w:cstheme="minorBidi"/>
        </w:rPr>
        <w:t>GPs,</w:t>
      </w:r>
      <w:r w:rsidRPr="429136B1">
        <w:rPr>
          <w:rFonts w:cstheme="minorBidi"/>
        </w:rPr>
        <w:t xml:space="preserve"> which will be $</w:t>
      </w:r>
      <w:r w:rsidR="002821D7" w:rsidRPr="429136B1">
        <w:rPr>
          <w:rFonts w:cstheme="minorBidi"/>
        </w:rPr>
        <w:t xml:space="preserve">200 </w:t>
      </w:r>
      <w:r w:rsidR="00085E26" w:rsidRPr="429136B1">
        <w:rPr>
          <w:rFonts w:cstheme="minorBidi"/>
        </w:rPr>
        <w:t xml:space="preserve">(excl GST) </w:t>
      </w:r>
      <w:r w:rsidR="00D63D53" w:rsidRPr="429136B1">
        <w:rPr>
          <w:rFonts w:cstheme="minorBidi"/>
        </w:rPr>
        <w:t>unless otherwise agreed in writing by the Department</w:t>
      </w:r>
      <w:r w:rsidR="00085E26" w:rsidRPr="429136B1">
        <w:rPr>
          <w:rFonts w:cstheme="minorBidi"/>
        </w:rPr>
        <w:t>.</w:t>
      </w:r>
      <w:r w:rsidRPr="429136B1">
        <w:rPr>
          <w:rFonts w:cstheme="minorBidi"/>
        </w:rPr>
        <w:t xml:space="preserve">  </w:t>
      </w:r>
      <w:bookmarkStart w:id="155" w:name="_Toc19884028"/>
      <w:bookmarkStart w:id="156" w:name="_Toc20234572"/>
      <w:bookmarkStart w:id="157" w:name="_Toc27393685"/>
    </w:p>
    <w:p w14:paraId="3971C737" w14:textId="77777777" w:rsidR="00B0704D" w:rsidRPr="0074159D" w:rsidRDefault="000B03FC" w:rsidP="429136B1">
      <w:pPr>
        <w:tabs>
          <w:tab w:val="num" w:pos="1418"/>
          <w:tab w:val="left" w:pos="1843"/>
        </w:tabs>
        <w:spacing w:before="240"/>
        <w:ind w:left="2835"/>
        <w:rPr>
          <w:rFonts w:ascii="Calibri" w:hAnsi="Calibri" w:cs="Calibri"/>
        </w:rPr>
      </w:pPr>
      <w:r w:rsidRPr="003528F3">
        <w:rPr>
          <w:rFonts w:cstheme="minorHAnsi"/>
          <w:b/>
          <w:bCs/>
          <w:color w:val="C00000"/>
          <w:sz w:val="20"/>
        </w:rPr>
        <w:tab/>
      </w:r>
      <w:r w:rsidRPr="429136B1">
        <w:rPr>
          <w:rFonts w:cstheme="minorBidi"/>
          <w:b/>
          <w:bCs/>
        </w:rPr>
        <w:t>RL*</w:t>
      </w:r>
      <w:r w:rsidRPr="429136B1">
        <w:rPr>
          <w:rFonts w:cstheme="minorBidi"/>
        </w:rPr>
        <w:t xml:space="preserve"> is the Rural Loading payable to GPs in schools that meet rural eligibility criteria (as determined by the Department), which will be $20 (ex</w:t>
      </w:r>
      <w:r w:rsidR="0074159D" w:rsidRPr="429136B1">
        <w:rPr>
          <w:rFonts w:cstheme="minorBidi"/>
        </w:rPr>
        <w:t>c</w:t>
      </w:r>
      <w:r w:rsidRPr="429136B1">
        <w:rPr>
          <w:rFonts w:cstheme="minorBidi"/>
        </w:rPr>
        <w:t>l GST) per hour (if applicable)</w:t>
      </w:r>
    </w:p>
    <w:p w14:paraId="5CF4490B" w14:textId="77777777" w:rsidR="008B00A1" w:rsidRPr="0074159D" w:rsidRDefault="000B03FC" w:rsidP="429136B1">
      <w:pPr>
        <w:tabs>
          <w:tab w:val="num" w:pos="1418"/>
          <w:tab w:val="left" w:pos="1843"/>
        </w:tabs>
        <w:spacing w:before="240"/>
        <w:ind w:left="2115"/>
        <w:rPr>
          <w:rFonts w:cstheme="minorBidi"/>
        </w:rPr>
      </w:pPr>
      <w:r w:rsidRPr="0074159D">
        <w:rPr>
          <w:rFonts w:cstheme="minorHAnsi"/>
          <w:szCs w:val="22"/>
        </w:rPr>
        <w:tab/>
      </w:r>
      <w:r w:rsidRPr="0074159D">
        <w:rPr>
          <w:rFonts w:cstheme="minorHAnsi"/>
          <w:szCs w:val="22"/>
        </w:rPr>
        <w:tab/>
      </w:r>
      <w:r w:rsidRPr="429136B1">
        <w:rPr>
          <w:rFonts w:cstheme="minorBidi"/>
        </w:rPr>
        <w:t xml:space="preserve">*Annual increase of 2.25% applied each financial year </w:t>
      </w:r>
    </w:p>
    <w:p w14:paraId="22A31073" w14:textId="77777777" w:rsidR="007065A4" w:rsidRPr="00D70BF1" w:rsidRDefault="000B03FC" w:rsidP="00C85651">
      <w:pPr>
        <w:pStyle w:val="Litigation3"/>
        <w:numPr>
          <w:ilvl w:val="3"/>
          <w:numId w:val="32"/>
        </w:numPr>
        <w:tabs>
          <w:tab w:val="left" w:pos="2835"/>
          <w:tab w:val="left" w:pos="3969"/>
          <w:tab w:val="left" w:pos="4536"/>
          <w:tab w:val="right" w:pos="9639"/>
        </w:tabs>
        <w:outlineLvl w:val="3"/>
        <w:rPr>
          <w:rFonts w:cstheme="minorHAnsi"/>
          <w:szCs w:val="22"/>
        </w:rPr>
      </w:pPr>
      <w:r w:rsidRPr="00D70BF1">
        <w:rPr>
          <w:rFonts w:cstheme="minorHAnsi"/>
          <w:szCs w:val="22"/>
        </w:rPr>
        <w:t>Medical Centre Support Payment</w:t>
      </w:r>
      <w:bookmarkEnd w:id="155"/>
      <w:bookmarkEnd w:id="156"/>
      <w:bookmarkEnd w:id="157"/>
    </w:p>
    <w:p w14:paraId="64BAE35E" w14:textId="77777777" w:rsidR="00D70BF1" w:rsidRDefault="000B03FC" w:rsidP="00794B45">
      <w:pPr>
        <w:pStyle w:val="Litigation3"/>
        <w:numPr>
          <w:ilvl w:val="0"/>
          <w:numId w:val="0"/>
        </w:numPr>
        <w:tabs>
          <w:tab w:val="left" w:pos="2835"/>
          <w:tab w:val="left" w:pos="3969"/>
          <w:tab w:val="left" w:pos="4536"/>
          <w:tab w:val="right" w:pos="9639"/>
        </w:tabs>
        <w:spacing w:after="240"/>
        <w:ind w:left="2835"/>
        <w:outlineLvl w:val="9"/>
        <w:rPr>
          <w:rFonts w:cstheme="minorHAnsi"/>
          <w:szCs w:val="22"/>
        </w:rPr>
      </w:pPr>
      <w:r w:rsidRPr="00D70BF1">
        <w:rPr>
          <w:rFonts w:cstheme="minorHAnsi"/>
          <w:b/>
          <w:bCs/>
          <w:szCs w:val="22"/>
        </w:rPr>
        <w:t xml:space="preserve">Medical Centre Support Payment= </w:t>
      </w:r>
      <w:r w:rsidR="00330204" w:rsidRPr="00D70BF1">
        <w:rPr>
          <w:rFonts w:cstheme="minorHAnsi"/>
          <w:b/>
          <w:bCs/>
          <w:szCs w:val="22"/>
        </w:rPr>
        <w:t xml:space="preserve">PN + PMF + TA + T + LCAC + AC+ WWC + </w:t>
      </w:r>
      <w:r w:rsidR="00330204" w:rsidRPr="0074159D">
        <w:rPr>
          <w:rFonts w:cstheme="minorHAnsi"/>
          <w:b/>
          <w:bCs/>
          <w:szCs w:val="22"/>
        </w:rPr>
        <w:t>SL</w:t>
      </w:r>
      <w:r w:rsidR="009E3AF2" w:rsidRPr="0074159D">
        <w:rPr>
          <w:rFonts w:cstheme="minorHAnsi"/>
          <w:b/>
          <w:bCs/>
          <w:szCs w:val="22"/>
        </w:rPr>
        <w:t xml:space="preserve"> </w:t>
      </w:r>
      <w:r w:rsidR="009E3AF2" w:rsidRPr="0074159D">
        <w:rPr>
          <w:rFonts w:cstheme="minorBidi"/>
          <w:b/>
          <w:szCs w:val="22"/>
        </w:rPr>
        <w:t>+ PA</w:t>
      </w:r>
    </w:p>
    <w:p w14:paraId="70B173F3" w14:textId="77777777" w:rsidR="00D70BF1" w:rsidRPr="00D70BF1" w:rsidRDefault="000B03FC" w:rsidP="00794B45">
      <w:pPr>
        <w:pStyle w:val="Litigation3"/>
        <w:numPr>
          <w:ilvl w:val="0"/>
          <w:numId w:val="0"/>
        </w:numPr>
        <w:tabs>
          <w:tab w:val="left" w:pos="2835"/>
          <w:tab w:val="left" w:pos="3969"/>
          <w:tab w:val="left" w:pos="4536"/>
          <w:tab w:val="right" w:pos="9639"/>
        </w:tabs>
        <w:spacing w:after="240"/>
        <w:ind w:left="2835"/>
        <w:outlineLvl w:val="9"/>
        <w:rPr>
          <w:rFonts w:cstheme="minorHAnsi"/>
          <w:szCs w:val="22"/>
        </w:rPr>
      </w:pPr>
      <w:r>
        <w:rPr>
          <w:rFonts w:cstheme="minorHAnsi"/>
          <w:szCs w:val="22"/>
        </w:rPr>
        <w:t>Where:</w:t>
      </w:r>
    </w:p>
    <w:p w14:paraId="62BA1335" w14:textId="77777777" w:rsidR="00330204" w:rsidRPr="00D70BF1" w:rsidRDefault="000B03FC" w:rsidP="00794B45">
      <w:pPr>
        <w:pStyle w:val="Litigation3"/>
        <w:numPr>
          <w:ilvl w:val="0"/>
          <w:numId w:val="0"/>
        </w:numPr>
        <w:tabs>
          <w:tab w:val="num" w:pos="1418"/>
          <w:tab w:val="left" w:pos="1843"/>
        </w:tabs>
        <w:ind w:left="2835"/>
        <w:outlineLvl w:val="9"/>
        <w:rPr>
          <w:rFonts w:cstheme="minorHAnsi"/>
          <w:szCs w:val="22"/>
        </w:rPr>
      </w:pPr>
      <w:r w:rsidRPr="00D70BF1">
        <w:rPr>
          <w:rFonts w:cstheme="minorHAnsi"/>
          <w:b/>
          <w:bCs/>
          <w:szCs w:val="22"/>
        </w:rPr>
        <w:t xml:space="preserve">PN </w:t>
      </w:r>
      <w:r w:rsidRPr="00D70BF1">
        <w:rPr>
          <w:rFonts w:cstheme="minorHAnsi"/>
          <w:szCs w:val="22"/>
        </w:rPr>
        <w:t>is the Practice Nurse’s ordinary hourly rate of pay (</w:t>
      </w:r>
      <w:r w:rsidRPr="0074159D">
        <w:rPr>
          <w:rFonts w:cstheme="minorHAnsi"/>
          <w:szCs w:val="22"/>
        </w:rPr>
        <w:t xml:space="preserve">plus </w:t>
      </w:r>
      <w:r w:rsidR="0090792F" w:rsidRPr="0074159D">
        <w:rPr>
          <w:rFonts w:cstheme="minorHAnsi"/>
          <w:szCs w:val="22"/>
        </w:rPr>
        <w:t>20%</w:t>
      </w:r>
      <w:r w:rsidR="0090792F" w:rsidRPr="0074159D">
        <w:rPr>
          <w:rFonts w:cstheme="minorHAnsi"/>
          <w:sz w:val="20"/>
        </w:rPr>
        <w:t xml:space="preserve"> </w:t>
      </w:r>
      <w:r w:rsidRPr="00D70BF1">
        <w:rPr>
          <w:rFonts w:cstheme="minorHAnsi"/>
          <w:szCs w:val="22"/>
        </w:rPr>
        <w:t>for on costs)</w:t>
      </w:r>
      <w:r w:rsidR="00085E26">
        <w:rPr>
          <w:rFonts w:cstheme="minorHAnsi"/>
          <w:szCs w:val="22"/>
        </w:rPr>
        <w:t>.</w:t>
      </w:r>
    </w:p>
    <w:p w14:paraId="177FC1AE" w14:textId="77777777" w:rsidR="00110CE0" w:rsidRPr="0096291E" w:rsidRDefault="000B03FC" w:rsidP="00794B45">
      <w:pPr>
        <w:pStyle w:val="Litigation3"/>
        <w:numPr>
          <w:ilvl w:val="0"/>
          <w:numId w:val="0"/>
        </w:numPr>
        <w:tabs>
          <w:tab w:val="num" w:pos="1418"/>
          <w:tab w:val="left" w:pos="1843"/>
        </w:tabs>
        <w:ind w:left="2835"/>
        <w:outlineLvl w:val="9"/>
        <w:rPr>
          <w:rFonts w:cstheme="minorHAnsi"/>
          <w:szCs w:val="22"/>
        </w:rPr>
      </w:pPr>
      <w:r w:rsidRPr="00D70BF1">
        <w:rPr>
          <w:rFonts w:cstheme="minorHAnsi"/>
          <w:b/>
          <w:bCs/>
          <w:szCs w:val="22"/>
        </w:rPr>
        <w:t>PMF</w:t>
      </w:r>
      <w:r w:rsidRPr="00D70BF1">
        <w:rPr>
          <w:rFonts w:cstheme="minorHAnsi"/>
          <w:szCs w:val="22"/>
        </w:rPr>
        <w:t xml:space="preserve"> is the amount </w:t>
      </w:r>
      <w:r w:rsidRPr="0096291E">
        <w:rPr>
          <w:rFonts w:cstheme="minorHAnsi"/>
          <w:szCs w:val="22"/>
        </w:rPr>
        <w:t xml:space="preserve">claimable by the </w:t>
      </w:r>
      <w:r w:rsidR="0011397D" w:rsidRPr="0096291E">
        <w:rPr>
          <w:rFonts w:cstheme="minorHAnsi"/>
          <w:szCs w:val="22"/>
        </w:rPr>
        <w:t xml:space="preserve">Primary Care Service Provider </w:t>
      </w:r>
      <w:r w:rsidRPr="0096291E">
        <w:rPr>
          <w:rFonts w:cstheme="minorHAnsi"/>
          <w:szCs w:val="22"/>
        </w:rPr>
        <w:t>for its Practice Management Fee, consisting of a</w:t>
      </w:r>
      <w:r w:rsidR="00D70BF1" w:rsidRPr="0096291E">
        <w:rPr>
          <w:rFonts w:cstheme="minorHAnsi"/>
          <w:szCs w:val="22"/>
        </w:rPr>
        <w:t xml:space="preserve"> once-off payment ($456 excl GST) plus a weekly payment ($120 excl GST)</w:t>
      </w:r>
      <w:r w:rsidR="004820E5" w:rsidRPr="0096291E">
        <w:rPr>
          <w:rFonts w:cstheme="minorHAnsi"/>
          <w:szCs w:val="22"/>
        </w:rPr>
        <w:t xml:space="preserve"> per school</w:t>
      </w:r>
      <w:r w:rsidR="00D70BF1" w:rsidRPr="0096291E">
        <w:rPr>
          <w:rFonts w:cstheme="minorHAnsi"/>
          <w:szCs w:val="22"/>
        </w:rPr>
        <w:t xml:space="preserve">. The weekly payment is for each week during school term for which the </w:t>
      </w:r>
      <w:r w:rsidR="0011397D" w:rsidRPr="0096291E">
        <w:rPr>
          <w:rFonts w:cstheme="minorHAnsi"/>
          <w:szCs w:val="22"/>
        </w:rPr>
        <w:t xml:space="preserve">Primary Care Service Provider </w:t>
      </w:r>
      <w:r w:rsidR="00D70BF1" w:rsidRPr="0096291E">
        <w:rPr>
          <w:rFonts w:cstheme="minorHAnsi"/>
          <w:szCs w:val="22"/>
        </w:rPr>
        <w:t>provides services (up to 40 weeks in total per year), regardless of clinic frequency</w:t>
      </w:r>
      <w:r w:rsidR="00085E26" w:rsidRPr="0096291E">
        <w:rPr>
          <w:rFonts w:cstheme="minorHAnsi"/>
          <w:szCs w:val="22"/>
        </w:rPr>
        <w:t>.</w:t>
      </w:r>
    </w:p>
    <w:p w14:paraId="1B35F97E" w14:textId="77777777" w:rsidR="00D70BF1" w:rsidRPr="00D70BF1" w:rsidRDefault="000B03FC" w:rsidP="00794B45">
      <w:pPr>
        <w:pStyle w:val="Litigation3"/>
        <w:numPr>
          <w:ilvl w:val="0"/>
          <w:numId w:val="0"/>
        </w:numPr>
        <w:tabs>
          <w:tab w:val="num" w:pos="1418"/>
          <w:tab w:val="left" w:pos="1843"/>
        </w:tabs>
        <w:ind w:left="2835"/>
        <w:outlineLvl w:val="9"/>
        <w:rPr>
          <w:rFonts w:cstheme="minorHAnsi"/>
          <w:szCs w:val="22"/>
        </w:rPr>
      </w:pPr>
      <w:r w:rsidRPr="0096291E">
        <w:rPr>
          <w:rFonts w:cstheme="minorHAnsi"/>
          <w:b/>
          <w:bCs/>
          <w:szCs w:val="22"/>
        </w:rPr>
        <w:t>TA</w:t>
      </w:r>
      <w:r w:rsidRPr="0096291E">
        <w:rPr>
          <w:rFonts w:cstheme="minorHAnsi"/>
          <w:szCs w:val="22"/>
        </w:rPr>
        <w:t xml:space="preserve"> is the amount claimable by the </w:t>
      </w:r>
      <w:r w:rsidR="000443AB" w:rsidRPr="0096291E">
        <w:rPr>
          <w:rFonts w:cstheme="minorHAnsi"/>
          <w:szCs w:val="22"/>
        </w:rPr>
        <w:t>GP</w:t>
      </w:r>
      <w:r w:rsidRPr="0096291E">
        <w:rPr>
          <w:rFonts w:cstheme="minorHAnsi"/>
          <w:szCs w:val="22"/>
        </w:rPr>
        <w:t xml:space="preserve"> or Practice Nurse in agreed hourly rate</w:t>
      </w:r>
      <w:r w:rsidR="00C70B8A" w:rsidRPr="0096291E">
        <w:rPr>
          <w:rFonts w:cstheme="minorHAnsi"/>
          <w:szCs w:val="22"/>
        </w:rPr>
        <w:t xml:space="preserve"> (PNs ordinary hourly rate of pay (plus 20% for on costs)</w:t>
      </w:r>
      <w:r w:rsidRPr="0096291E">
        <w:rPr>
          <w:rFonts w:cstheme="minorHAnsi"/>
          <w:szCs w:val="22"/>
        </w:rPr>
        <w:t xml:space="preserve"> for up to four hours</w:t>
      </w:r>
      <w:r w:rsidR="00FE33E5" w:rsidRPr="0096291E">
        <w:rPr>
          <w:rFonts w:cstheme="minorHAnsi"/>
          <w:szCs w:val="22"/>
        </w:rPr>
        <w:t xml:space="preserve"> per school</w:t>
      </w:r>
      <w:r w:rsidRPr="0096291E">
        <w:rPr>
          <w:rFonts w:cstheme="minorHAnsi"/>
          <w:szCs w:val="22"/>
        </w:rPr>
        <w:t xml:space="preserve"> per calendar year to attend professional development activities (beyond mandatory induction </w:t>
      </w:r>
      <w:r w:rsidRPr="00D70BF1">
        <w:rPr>
          <w:rFonts w:cstheme="minorHAnsi"/>
          <w:szCs w:val="22"/>
        </w:rPr>
        <w:t xml:space="preserve">training) relevant to the Program. </w:t>
      </w:r>
      <w:r w:rsidRPr="00D70BF1">
        <w:rPr>
          <w:rFonts w:cstheme="minorHAnsi"/>
          <w:szCs w:val="22"/>
        </w:rPr>
        <w:lastRenderedPageBreak/>
        <w:t>This allocation is primarily to attend professional</w:t>
      </w:r>
      <w:r>
        <w:rPr>
          <w:rFonts w:cstheme="minorHAnsi"/>
          <w:szCs w:val="22"/>
        </w:rPr>
        <w:t xml:space="preserve"> </w:t>
      </w:r>
      <w:r w:rsidRPr="00D70BF1">
        <w:rPr>
          <w:rFonts w:cstheme="minorHAnsi"/>
          <w:szCs w:val="22"/>
        </w:rPr>
        <w:t>development activities provided by the University of Melbourn</w:t>
      </w:r>
      <w:r>
        <w:rPr>
          <w:rFonts w:cstheme="minorHAnsi"/>
          <w:szCs w:val="22"/>
        </w:rPr>
        <w:t>e</w:t>
      </w:r>
      <w:r w:rsidR="00085E26">
        <w:rPr>
          <w:rFonts w:cstheme="minorHAnsi"/>
          <w:szCs w:val="22"/>
        </w:rPr>
        <w:t>.</w:t>
      </w:r>
    </w:p>
    <w:p w14:paraId="00B122FB" w14:textId="77777777" w:rsidR="00110CE0" w:rsidRPr="005C6193" w:rsidRDefault="000B03FC" w:rsidP="00794B45">
      <w:pPr>
        <w:pStyle w:val="Litigation3"/>
        <w:numPr>
          <w:ilvl w:val="0"/>
          <w:numId w:val="0"/>
        </w:numPr>
        <w:tabs>
          <w:tab w:val="num" w:pos="1418"/>
          <w:tab w:val="left" w:pos="1843"/>
        </w:tabs>
        <w:ind w:left="2835"/>
        <w:outlineLvl w:val="9"/>
        <w:rPr>
          <w:rFonts w:cstheme="minorHAnsi"/>
          <w:strike/>
          <w:szCs w:val="22"/>
        </w:rPr>
      </w:pPr>
      <w:r w:rsidRPr="00D70BF1">
        <w:rPr>
          <w:rFonts w:cstheme="minorHAnsi"/>
          <w:b/>
          <w:bCs/>
          <w:szCs w:val="22"/>
        </w:rPr>
        <w:t>T</w:t>
      </w:r>
      <w:r w:rsidRPr="00D70BF1">
        <w:rPr>
          <w:rFonts w:cstheme="minorHAnsi"/>
          <w:szCs w:val="22"/>
        </w:rPr>
        <w:t xml:space="preserve"> </w:t>
      </w:r>
      <w:r w:rsidR="00B6730F" w:rsidRPr="00D70BF1">
        <w:rPr>
          <w:rFonts w:cstheme="minorHAnsi"/>
          <w:szCs w:val="22"/>
        </w:rPr>
        <w:t>is</w:t>
      </w:r>
      <w:r w:rsidR="00B6730F" w:rsidRPr="00013E88">
        <w:rPr>
          <w:rFonts w:cstheme="minorHAnsi"/>
          <w:szCs w:val="22"/>
        </w:rPr>
        <w:t xml:space="preserve"> the travel expense claimable by the GP or Practice Nurse as per the </w:t>
      </w:r>
      <w:r w:rsidR="00B6730F">
        <w:rPr>
          <w:rFonts w:cstheme="minorHAnsi"/>
          <w:szCs w:val="22"/>
        </w:rPr>
        <w:t>program policies and procedures</w:t>
      </w:r>
      <w:r w:rsidR="00B6730F" w:rsidRPr="00013E88">
        <w:rPr>
          <w:rFonts w:cstheme="minorHAnsi"/>
          <w:szCs w:val="22"/>
        </w:rPr>
        <w:t xml:space="preserve">, GP travel time is calculated at the GP hourly rate and PN travel time is calculated at the PNs ordinary hourly rate of pay (plus 20% for on </w:t>
      </w:r>
      <w:r w:rsidR="00B6730F" w:rsidRPr="0096291E">
        <w:rPr>
          <w:rFonts w:cstheme="minorHAnsi"/>
          <w:szCs w:val="22"/>
        </w:rPr>
        <w:t>costs</w:t>
      </w:r>
      <w:r w:rsidR="005C6193" w:rsidRPr="0096291E">
        <w:rPr>
          <w:rFonts w:cstheme="minorHAnsi"/>
          <w:szCs w:val="22"/>
        </w:rPr>
        <w:t>).</w:t>
      </w:r>
    </w:p>
    <w:p w14:paraId="2697A03F" w14:textId="77777777" w:rsidR="00D70BF1" w:rsidRPr="00D70BF1"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LCAC</w:t>
      </w:r>
      <w:r w:rsidR="00E5353C" w:rsidRPr="429136B1">
        <w:rPr>
          <w:rFonts w:cstheme="minorBidi"/>
          <w:b/>
          <w:bCs/>
        </w:rPr>
        <w:t>*</w:t>
      </w:r>
      <w:r w:rsidRPr="429136B1">
        <w:rPr>
          <w:rFonts w:cstheme="minorBidi"/>
          <w:b/>
          <w:bCs/>
        </w:rPr>
        <w:t xml:space="preserve"> </w:t>
      </w:r>
      <w:r w:rsidRPr="429136B1">
        <w:rPr>
          <w:rFonts w:cstheme="minorBidi"/>
        </w:rPr>
        <w:t xml:space="preserve">is the cost of any necessary low-cost asset or consumables (according to the Program’s policy and procedures) to repair, replace and/or calibrate medical equipment or other </w:t>
      </w:r>
      <w:r w:rsidR="0096291E" w:rsidRPr="429136B1">
        <w:rPr>
          <w:rFonts w:cstheme="minorBidi"/>
        </w:rPr>
        <w:t>low-cost</w:t>
      </w:r>
      <w:r w:rsidRPr="429136B1">
        <w:rPr>
          <w:rFonts w:cstheme="minorBidi"/>
        </w:rPr>
        <w:t xml:space="preserve"> assets and/or purchase consumables. For each clinic, the </w:t>
      </w:r>
      <w:r w:rsidR="0011397D" w:rsidRPr="429136B1">
        <w:rPr>
          <w:rFonts w:cstheme="minorBidi"/>
        </w:rPr>
        <w:t xml:space="preserve">Primary Care Service Provider </w:t>
      </w:r>
      <w:r w:rsidRPr="429136B1">
        <w:rPr>
          <w:rFonts w:cstheme="minorBidi"/>
        </w:rPr>
        <w:t xml:space="preserve">will be paid $150 per school term to cover these expenses. In addition, at the discretion of the PHN, each clinic may invoice up to $400 per school year for any additional </w:t>
      </w:r>
      <w:r w:rsidR="0096291E" w:rsidRPr="429136B1">
        <w:rPr>
          <w:rFonts w:cstheme="minorBidi"/>
        </w:rPr>
        <w:t>low-cost</w:t>
      </w:r>
      <w:r w:rsidRPr="429136B1">
        <w:rPr>
          <w:rFonts w:cstheme="minorBidi"/>
        </w:rPr>
        <w:t xml:space="preserve"> assets, consumables or expenses incurred for accreditation to effectively deliver services.</w:t>
      </w:r>
    </w:p>
    <w:p w14:paraId="21EB590C" w14:textId="77777777" w:rsidR="00D70BF1" w:rsidRPr="00D70BF1"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AC</w:t>
      </w:r>
      <w:r w:rsidRPr="429136B1">
        <w:rPr>
          <w:rFonts w:cstheme="minorBidi"/>
        </w:rPr>
        <w:t xml:space="preserve"> is the cost of necessary medical equipment or consumables required for the provision of medical services in excess of the amount payable under LCAC that has been approved by the Department in exceptional circumstances</w:t>
      </w:r>
      <w:r w:rsidR="00085E26" w:rsidRPr="429136B1">
        <w:rPr>
          <w:rFonts w:cstheme="minorBidi"/>
        </w:rPr>
        <w:t>.</w:t>
      </w:r>
    </w:p>
    <w:p w14:paraId="5CC3DD43" w14:textId="77777777" w:rsidR="00D70BF1" w:rsidRPr="0050062D"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WWC</w:t>
      </w:r>
      <w:r w:rsidRPr="429136B1">
        <w:rPr>
          <w:rFonts w:cstheme="minorBidi"/>
        </w:rPr>
        <w:t xml:space="preserve"> is the cost incurred by the </w:t>
      </w:r>
      <w:r w:rsidR="00FB1B57" w:rsidRPr="429136B1">
        <w:rPr>
          <w:rFonts w:cstheme="minorBidi"/>
        </w:rPr>
        <w:t>Primary Care Service Provider</w:t>
      </w:r>
      <w:r w:rsidRPr="429136B1">
        <w:rPr>
          <w:rFonts w:cstheme="minorBidi"/>
        </w:rPr>
        <w:t xml:space="preserve"> in performing the Working With Children Checks required by this Agreement.</w:t>
      </w:r>
    </w:p>
    <w:p w14:paraId="610C48DD" w14:textId="77777777" w:rsidR="00110CE0" w:rsidRPr="0050062D" w:rsidRDefault="000B03FC" w:rsidP="429136B1">
      <w:pPr>
        <w:pStyle w:val="Litigation3"/>
        <w:numPr>
          <w:ilvl w:val="0"/>
          <w:numId w:val="0"/>
        </w:numPr>
        <w:tabs>
          <w:tab w:val="num" w:pos="1418"/>
          <w:tab w:val="left" w:pos="1843"/>
        </w:tabs>
        <w:ind w:left="2835"/>
        <w:rPr>
          <w:rFonts w:cstheme="minorBidi"/>
        </w:rPr>
      </w:pPr>
      <w:r w:rsidRPr="429136B1">
        <w:rPr>
          <w:rFonts w:cstheme="minorBidi"/>
          <w:b/>
          <w:bCs/>
        </w:rPr>
        <w:t>SL</w:t>
      </w:r>
      <w:r w:rsidRPr="429136B1">
        <w:rPr>
          <w:rFonts w:cstheme="minorBidi"/>
        </w:rPr>
        <w:t xml:space="preserve"> is any additional software licensing costs incurred by the </w:t>
      </w:r>
      <w:r w:rsidR="00FB1B57" w:rsidRPr="429136B1">
        <w:rPr>
          <w:rFonts w:cstheme="minorBidi"/>
        </w:rPr>
        <w:t xml:space="preserve">Primary Care Service Provider </w:t>
      </w:r>
      <w:r w:rsidRPr="429136B1">
        <w:rPr>
          <w:rFonts w:cstheme="minorBidi"/>
        </w:rPr>
        <w:t>in order to enable</w:t>
      </w:r>
      <w:r w:rsidR="00D70BF1" w:rsidRPr="429136B1">
        <w:rPr>
          <w:rFonts w:cstheme="minorBidi"/>
        </w:rPr>
        <w:t xml:space="preserve"> provision of medical services under the Program</w:t>
      </w:r>
      <w:r w:rsidR="00085E26" w:rsidRPr="429136B1">
        <w:rPr>
          <w:rFonts w:cstheme="minorBidi"/>
        </w:rPr>
        <w:t>.</w:t>
      </w:r>
    </w:p>
    <w:p w14:paraId="2F542FA3" w14:textId="77777777" w:rsidR="001903D3" w:rsidRDefault="001903D3" w:rsidP="001903D3">
      <w:pPr>
        <w:pStyle w:val="Litigation3"/>
        <w:numPr>
          <w:ilvl w:val="0"/>
          <w:numId w:val="0"/>
        </w:numPr>
        <w:tabs>
          <w:tab w:val="num" w:pos="1418"/>
          <w:tab w:val="left" w:pos="1843"/>
        </w:tabs>
        <w:spacing w:before="0"/>
        <w:ind w:left="2835"/>
        <w:outlineLvl w:val="9"/>
        <w:rPr>
          <w:rFonts w:cstheme="minorHAnsi"/>
          <w:szCs w:val="22"/>
        </w:rPr>
      </w:pPr>
    </w:p>
    <w:p w14:paraId="4BB44287" w14:textId="77777777" w:rsidR="001903D3" w:rsidRPr="0050062D" w:rsidRDefault="000B03FC" w:rsidP="429136B1">
      <w:pPr>
        <w:ind w:left="2835"/>
        <w:rPr>
          <w:rFonts w:cstheme="minorBidi"/>
        </w:rPr>
      </w:pPr>
      <w:r w:rsidRPr="429136B1">
        <w:rPr>
          <w:rFonts w:cstheme="minorBidi"/>
          <w:b/>
          <w:bCs/>
        </w:rPr>
        <w:t>PA</w:t>
      </w:r>
      <w:r w:rsidRPr="429136B1">
        <w:rPr>
          <w:rFonts w:cstheme="minorBidi"/>
        </w:rPr>
        <w:t xml:space="preserve"> is the planning allocation amount claimable by the Primary Care Service Provider (e.g. GP or PN) in the agreed hourly rate (PNs ordinary hourly rate of pay (plus 20% for on costs)) for up to 8 hours per school calendar year to undertake quarterly planning sessions, or as required.</w:t>
      </w:r>
    </w:p>
    <w:p w14:paraId="5D69055D" w14:textId="77777777" w:rsidR="001903D3" w:rsidRPr="0050062D" w:rsidRDefault="001903D3" w:rsidP="001903D3">
      <w:pPr>
        <w:ind w:left="2835"/>
        <w:rPr>
          <w:rFonts w:cstheme="minorHAnsi"/>
          <w:szCs w:val="22"/>
        </w:rPr>
      </w:pPr>
    </w:p>
    <w:p w14:paraId="20FFB633" w14:textId="77777777" w:rsidR="004D4436" w:rsidRPr="00295B44" w:rsidRDefault="000B03FC" w:rsidP="429136B1">
      <w:pPr>
        <w:ind w:left="2727" w:firstLine="108"/>
        <w:rPr>
          <w:rFonts w:cstheme="minorBidi"/>
        </w:rPr>
      </w:pPr>
      <w:r w:rsidRPr="429136B1">
        <w:rPr>
          <w:rFonts w:cstheme="minorBidi"/>
        </w:rPr>
        <w:t xml:space="preserve">*Annual increase of 2.25% applied each financial year </w:t>
      </w:r>
    </w:p>
    <w:p w14:paraId="0CFD8E35" w14:textId="77777777" w:rsidR="007E079F" w:rsidRPr="00295B44" w:rsidRDefault="007E079F" w:rsidP="001903D3">
      <w:pPr>
        <w:ind w:left="2727" w:firstLine="108"/>
        <w:rPr>
          <w:rFonts w:cstheme="minorBidi"/>
          <w:szCs w:val="22"/>
        </w:rPr>
      </w:pPr>
    </w:p>
    <w:p w14:paraId="76454C43" w14:textId="77777777" w:rsidR="0062310D" w:rsidRDefault="000B03FC" w:rsidP="00C85651">
      <w:pPr>
        <w:pStyle w:val="ListParagraph"/>
        <w:numPr>
          <w:ilvl w:val="0"/>
          <w:numId w:val="36"/>
        </w:numPr>
        <w:rPr>
          <w:rFonts w:cstheme="minorBidi"/>
        </w:rPr>
      </w:pPr>
      <w:r w:rsidRPr="429136B1">
        <w:rPr>
          <w:rFonts w:cstheme="minorBidi"/>
        </w:rPr>
        <w:t>There will be an annual increase of 2.25% applied each financial year applied (see table 1 for fixed amounts) which has been outlined in Schedule 4.</w:t>
      </w:r>
    </w:p>
    <w:p w14:paraId="5B8B8B58" w14:textId="77777777" w:rsidR="00295B44" w:rsidRPr="00295B44" w:rsidRDefault="00295B44" w:rsidP="00295B44">
      <w:pPr>
        <w:pStyle w:val="ListParagraph"/>
        <w:ind w:left="2061"/>
        <w:rPr>
          <w:rFonts w:cstheme="minorBidi"/>
          <w:szCs w:val="22"/>
        </w:rPr>
      </w:pPr>
    </w:p>
    <w:p w14:paraId="136D831E" w14:textId="77777777" w:rsidR="000C1AFE" w:rsidRPr="00295B44" w:rsidRDefault="000B03FC" w:rsidP="000C1AFE">
      <w:pPr>
        <w:pStyle w:val="ListParagraph"/>
        <w:ind w:left="2061"/>
        <w:rPr>
          <w:rFonts w:cstheme="minorBidi"/>
          <w:szCs w:val="22"/>
        </w:rPr>
      </w:pPr>
      <w:r w:rsidRPr="00295B44">
        <w:rPr>
          <w:noProof/>
          <w:lang w:eastAsia="en-AU"/>
        </w:rPr>
        <w:drawing>
          <wp:inline distT="0" distB="0" distL="0" distR="0" wp14:anchorId="166669D2" wp14:editId="71F6601F">
            <wp:extent cx="5067300" cy="1571625"/>
            <wp:effectExtent l="19050" t="19050" r="19050" b="28575"/>
            <wp:docPr id="1690015019" name="Picture 1" descr="A table with numbers and a few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5019" name="Picture 1" descr="A table with numbers and a few black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067300" cy="1571625"/>
                    </a:xfrm>
                    <a:prstGeom prst="rect">
                      <a:avLst/>
                    </a:prstGeom>
                    <a:noFill/>
                    <a:ln>
                      <a:solidFill>
                        <a:schemeClr val="tx1"/>
                      </a:solidFill>
                    </a:ln>
                  </pic:spPr>
                </pic:pic>
              </a:graphicData>
            </a:graphic>
          </wp:inline>
        </w:drawing>
      </w:r>
    </w:p>
    <w:p w14:paraId="6B4BC8B3" w14:textId="77777777" w:rsidR="007065A4" w:rsidRDefault="000B03FC" w:rsidP="00C85651">
      <w:pPr>
        <w:pStyle w:val="Litigation3"/>
        <w:numPr>
          <w:ilvl w:val="2"/>
          <w:numId w:val="32"/>
        </w:numPr>
        <w:tabs>
          <w:tab w:val="left" w:pos="2835"/>
          <w:tab w:val="left" w:pos="3969"/>
          <w:tab w:val="left" w:pos="4536"/>
          <w:tab w:val="right" w:pos="9639"/>
        </w:tabs>
        <w:spacing w:after="240"/>
        <w:ind w:left="1701"/>
        <w:rPr>
          <w:rFonts w:cstheme="minorHAnsi"/>
          <w:szCs w:val="22"/>
        </w:rPr>
      </w:pPr>
      <w:r w:rsidRPr="00295B44">
        <w:rPr>
          <w:rFonts w:cstheme="minorHAnsi"/>
          <w:szCs w:val="22"/>
        </w:rPr>
        <w:t xml:space="preserve">The total amount claimable per session is outlined </w:t>
      </w:r>
      <w:r w:rsidRPr="00D34B61">
        <w:rPr>
          <w:rFonts w:cstheme="minorHAnsi"/>
          <w:szCs w:val="22"/>
        </w:rPr>
        <w:t xml:space="preserve">in Schedule </w:t>
      </w:r>
      <w:r w:rsidR="002B698B">
        <w:rPr>
          <w:rFonts w:cstheme="minorHAnsi"/>
          <w:szCs w:val="22"/>
        </w:rPr>
        <w:t>4</w:t>
      </w:r>
      <w:r w:rsidRPr="00D34B61">
        <w:rPr>
          <w:rFonts w:cstheme="minorHAnsi"/>
          <w:szCs w:val="22"/>
        </w:rPr>
        <w:t>.</w:t>
      </w:r>
    </w:p>
    <w:p w14:paraId="555F5AB6" w14:textId="77777777" w:rsidR="007065A4" w:rsidRPr="001E160E" w:rsidRDefault="000B03FC" w:rsidP="00C85651">
      <w:pPr>
        <w:pStyle w:val="Litigation3"/>
        <w:numPr>
          <w:ilvl w:val="2"/>
          <w:numId w:val="32"/>
        </w:numPr>
        <w:tabs>
          <w:tab w:val="left" w:pos="2835"/>
          <w:tab w:val="left" w:pos="3969"/>
          <w:tab w:val="left" w:pos="4536"/>
          <w:tab w:val="right" w:pos="9639"/>
        </w:tabs>
        <w:spacing w:after="240"/>
        <w:ind w:left="1701"/>
        <w:rPr>
          <w:rFonts w:cstheme="minorHAnsi"/>
          <w:szCs w:val="22"/>
        </w:rPr>
      </w:pPr>
      <w:r w:rsidRPr="00D34B61">
        <w:rPr>
          <w:rFonts w:cstheme="minorHAnsi"/>
          <w:szCs w:val="22"/>
        </w:rPr>
        <w:lastRenderedPageBreak/>
        <w:t xml:space="preserve">The </w:t>
      </w:r>
      <w:r w:rsidR="00FB1B57" w:rsidRPr="001E160E">
        <w:rPr>
          <w:rFonts w:cstheme="minorHAnsi"/>
          <w:szCs w:val="22"/>
        </w:rPr>
        <w:t xml:space="preserve">Primary Care Service Provider </w:t>
      </w:r>
      <w:r w:rsidRPr="001E160E">
        <w:rPr>
          <w:rFonts w:cstheme="minorHAnsi"/>
          <w:szCs w:val="22"/>
        </w:rPr>
        <w:t>agrees that:</w:t>
      </w:r>
    </w:p>
    <w:p w14:paraId="4627D04F" w14:textId="77777777" w:rsidR="007065A4" w:rsidRPr="00D34B61" w:rsidRDefault="000B03FC" w:rsidP="00C85651">
      <w:pPr>
        <w:pStyle w:val="Litigation3"/>
        <w:numPr>
          <w:ilvl w:val="3"/>
          <w:numId w:val="33"/>
        </w:numPr>
        <w:tabs>
          <w:tab w:val="left" w:pos="2835"/>
          <w:tab w:val="left" w:pos="3969"/>
          <w:tab w:val="left" w:pos="4536"/>
          <w:tab w:val="right" w:pos="9639"/>
        </w:tabs>
        <w:outlineLvl w:val="3"/>
        <w:rPr>
          <w:rFonts w:cstheme="minorHAnsi"/>
          <w:szCs w:val="22"/>
        </w:rPr>
      </w:pPr>
      <w:r w:rsidRPr="001E160E">
        <w:rPr>
          <w:rFonts w:cstheme="minorHAnsi"/>
          <w:szCs w:val="22"/>
        </w:rPr>
        <w:t xml:space="preserve">The </w:t>
      </w:r>
      <w:r w:rsidR="00FB1B57" w:rsidRPr="001E160E">
        <w:rPr>
          <w:rFonts w:cstheme="minorHAnsi"/>
          <w:szCs w:val="22"/>
        </w:rPr>
        <w:t xml:space="preserve">Primary Care Service Provider </w:t>
      </w:r>
      <w:r w:rsidRPr="00D34B61">
        <w:rPr>
          <w:rFonts w:cstheme="minorHAnsi"/>
          <w:szCs w:val="22"/>
        </w:rPr>
        <w:t>must not charge clients a co-payment or any other fee (e.g. non-attendance fee).</w:t>
      </w:r>
    </w:p>
    <w:p w14:paraId="006F3886" w14:textId="77777777" w:rsidR="007065A4" w:rsidRPr="00D34B61" w:rsidRDefault="000B03FC" w:rsidP="00C85651">
      <w:pPr>
        <w:pStyle w:val="Litigation3"/>
        <w:numPr>
          <w:ilvl w:val="3"/>
          <w:numId w:val="33"/>
        </w:numPr>
        <w:tabs>
          <w:tab w:val="left" w:pos="2835"/>
          <w:tab w:val="left" w:pos="3969"/>
          <w:tab w:val="left" w:pos="4536"/>
          <w:tab w:val="right" w:pos="9639"/>
        </w:tabs>
        <w:outlineLvl w:val="3"/>
        <w:rPr>
          <w:rFonts w:cstheme="minorHAnsi"/>
          <w:szCs w:val="22"/>
        </w:rPr>
      </w:pPr>
      <w:r w:rsidRPr="00D34B61">
        <w:rPr>
          <w:rFonts w:cstheme="minorHAnsi"/>
          <w:szCs w:val="22"/>
        </w:rPr>
        <w:t xml:space="preserve">Monthly invoices must be tax invoices for GST purposes. The PHN requires the </w:t>
      </w:r>
      <w:r w:rsidR="00FB1B57" w:rsidRPr="001E160E">
        <w:rPr>
          <w:rFonts w:cstheme="minorHAnsi"/>
          <w:szCs w:val="22"/>
        </w:rPr>
        <w:t xml:space="preserve">Primary Care Service Provider </w:t>
      </w:r>
      <w:r w:rsidRPr="00D34B61">
        <w:rPr>
          <w:rFonts w:cstheme="minorHAnsi"/>
          <w:szCs w:val="22"/>
        </w:rPr>
        <w:t>to provide the business name, ABN, address, phone, email, confirmation of GST registration details, bank details, BSB, Account Number and Account Name on their tax invoice.</w:t>
      </w:r>
    </w:p>
    <w:p w14:paraId="45D82DA4" w14:textId="77777777" w:rsidR="007065A4" w:rsidRPr="00D34B61" w:rsidRDefault="000B03FC" w:rsidP="00C85651">
      <w:pPr>
        <w:pStyle w:val="Litigation3"/>
        <w:numPr>
          <w:ilvl w:val="3"/>
          <w:numId w:val="33"/>
        </w:numPr>
        <w:tabs>
          <w:tab w:val="left" w:pos="2835"/>
          <w:tab w:val="left" w:pos="3969"/>
          <w:tab w:val="left" w:pos="4536"/>
          <w:tab w:val="right" w:pos="9639"/>
        </w:tabs>
        <w:outlineLvl w:val="3"/>
        <w:rPr>
          <w:rFonts w:cstheme="minorHAnsi"/>
          <w:szCs w:val="22"/>
        </w:rPr>
      </w:pPr>
      <w:r w:rsidRPr="00D34B61">
        <w:rPr>
          <w:rFonts w:cstheme="minorHAnsi"/>
          <w:szCs w:val="22"/>
        </w:rPr>
        <w:t>Invoices will not be accepted without completed and correct invoicing</w:t>
      </w:r>
      <w:r w:rsidR="00740BF3">
        <w:rPr>
          <w:rFonts w:cstheme="minorHAnsi"/>
          <w:szCs w:val="22"/>
        </w:rPr>
        <w:t xml:space="preserve"> details</w:t>
      </w:r>
      <w:r w:rsidR="003D7DAB">
        <w:rPr>
          <w:rFonts w:cstheme="minorHAnsi"/>
          <w:szCs w:val="22"/>
        </w:rPr>
        <w:t>.</w:t>
      </w:r>
      <w:r w:rsidRPr="00D34B61">
        <w:rPr>
          <w:rFonts w:cstheme="minorHAnsi"/>
          <w:szCs w:val="22"/>
        </w:rPr>
        <w:t xml:space="preserve"> </w:t>
      </w:r>
    </w:p>
    <w:p w14:paraId="115BD8EE" w14:textId="77777777" w:rsidR="007065A4" w:rsidRDefault="000B03FC" w:rsidP="429136B1">
      <w:pPr>
        <w:pStyle w:val="Litigation3"/>
        <w:tabs>
          <w:tab w:val="left" w:pos="3969"/>
          <w:tab w:val="left" w:pos="4536"/>
          <w:tab w:val="right" w:pos="9639"/>
        </w:tabs>
        <w:outlineLvl w:val="3"/>
        <w:rPr>
          <w:rFonts w:cstheme="minorBidi"/>
        </w:rPr>
      </w:pPr>
      <w:r w:rsidRPr="429136B1">
        <w:rPr>
          <w:rFonts w:cstheme="minorBidi"/>
        </w:rPr>
        <w:t>The Incentive</w:t>
      </w:r>
      <w:r w:rsidR="009505EE" w:rsidRPr="429136B1">
        <w:rPr>
          <w:rFonts w:cstheme="minorBidi"/>
        </w:rPr>
        <w:t xml:space="preserve"> and Support</w:t>
      </w:r>
      <w:r w:rsidRPr="429136B1">
        <w:rPr>
          <w:rFonts w:cstheme="minorBidi"/>
        </w:rPr>
        <w:t xml:space="preserve"> Payments </w:t>
      </w:r>
      <w:r w:rsidR="41C866BF" w:rsidRPr="429136B1">
        <w:rPr>
          <w:rFonts w:cstheme="minorBidi"/>
        </w:rPr>
        <w:t xml:space="preserve">will be paid in accordance with program policies and procedures </w:t>
      </w:r>
      <w:r w:rsidR="54459980" w:rsidRPr="429136B1">
        <w:rPr>
          <w:rFonts w:cstheme="minorBidi"/>
        </w:rPr>
        <w:t xml:space="preserve">as per </w:t>
      </w:r>
      <w:r w:rsidR="095D4017" w:rsidRPr="429136B1">
        <w:rPr>
          <w:rFonts w:cstheme="minorBidi"/>
        </w:rPr>
        <w:t>Item 2.</w:t>
      </w:r>
      <w:r w:rsidR="41C866BF" w:rsidRPr="429136B1">
        <w:rPr>
          <w:rFonts w:cstheme="minorBidi"/>
        </w:rPr>
        <w:t xml:space="preserve"> </w:t>
      </w:r>
    </w:p>
    <w:p w14:paraId="0B9DD411" w14:textId="77777777" w:rsidR="007065A4" w:rsidRPr="00D34B61" w:rsidRDefault="000B03FC" w:rsidP="429136B1">
      <w:pPr>
        <w:pStyle w:val="Litigation3"/>
        <w:tabs>
          <w:tab w:val="left" w:pos="3969"/>
          <w:tab w:val="left" w:pos="4536"/>
          <w:tab w:val="right" w:pos="9639"/>
        </w:tabs>
        <w:outlineLvl w:val="3"/>
        <w:rPr>
          <w:rFonts w:cstheme="minorBidi"/>
        </w:rPr>
      </w:pPr>
      <w:r w:rsidRPr="429136B1">
        <w:rPr>
          <w:rFonts w:cstheme="minorBidi"/>
        </w:rPr>
        <w:t>The PHN will pay in accordance with all sessions recorded on the activity report within the month following service delivery.</w:t>
      </w:r>
    </w:p>
    <w:p w14:paraId="40DD4D18" w14:textId="77777777" w:rsidR="007065A4" w:rsidRPr="00D34B61" w:rsidRDefault="000B03FC" w:rsidP="00C85651">
      <w:pPr>
        <w:pStyle w:val="Litigation3"/>
        <w:numPr>
          <w:ilvl w:val="3"/>
          <w:numId w:val="33"/>
        </w:numPr>
        <w:tabs>
          <w:tab w:val="left" w:pos="2835"/>
          <w:tab w:val="left" w:pos="3969"/>
          <w:tab w:val="left" w:pos="4536"/>
          <w:tab w:val="right" w:pos="9639"/>
        </w:tabs>
        <w:outlineLvl w:val="3"/>
        <w:rPr>
          <w:rFonts w:cstheme="minorHAnsi"/>
          <w:szCs w:val="22"/>
        </w:rPr>
      </w:pPr>
      <w:r w:rsidRPr="00D34B61">
        <w:rPr>
          <w:rFonts w:cstheme="minorHAnsi"/>
          <w:szCs w:val="22"/>
        </w:rPr>
        <w:t xml:space="preserve">Software licencing, Consumables, Training attendance and medical equipment reimbursement sits outside of the indicative amounts outlined in Schedule </w:t>
      </w:r>
      <w:r w:rsidR="002B698B">
        <w:rPr>
          <w:rFonts w:cstheme="minorHAnsi"/>
          <w:szCs w:val="22"/>
        </w:rPr>
        <w:t>4</w:t>
      </w:r>
      <w:r w:rsidRPr="00D34B61">
        <w:rPr>
          <w:rFonts w:cstheme="minorHAnsi"/>
          <w:szCs w:val="22"/>
        </w:rPr>
        <w:t xml:space="preserve"> and are to be invoiced as agreed. </w:t>
      </w:r>
    </w:p>
    <w:p w14:paraId="04E35F0C" w14:textId="77777777" w:rsidR="007065A4" w:rsidRPr="00D34B61" w:rsidRDefault="000B03FC" w:rsidP="429136B1">
      <w:pPr>
        <w:pStyle w:val="Litigation3"/>
        <w:tabs>
          <w:tab w:val="left" w:pos="3969"/>
          <w:tab w:val="left" w:pos="4536"/>
          <w:tab w:val="right" w:pos="9639"/>
        </w:tabs>
        <w:outlineLvl w:val="3"/>
        <w:rPr>
          <w:rFonts w:cstheme="minorBidi"/>
        </w:rPr>
      </w:pPr>
      <w:r w:rsidRPr="429136B1">
        <w:rPr>
          <w:rFonts w:cstheme="minorBidi"/>
        </w:rPr>
        <w:t xml:space="preserve">The remaining funds will be remunerated at the rates outlined in Schedule </w:t>
      </w:r>
      <w:r w:rsidR="00017811" w:rsidRPr="429136B1">
        <w:rPr>
          <w:rFonts w:cstheme="minorBidi"/>
        </w:rPr>
        <w:t>4</w:t>
      </w:r>
      <w:r w:rsidRPr="429136B1">
        <w:rPr>
          <w:rFonts w:cstheme="minorBidi"/>
        </w:rPr>
        <w:t xml:space="preserve"> in arrears on a monthly basis, to the maximum number of sessions as described in the “Sessions Available” column outlined in Schedule </w:t>
      </w:r>
      <w:r w:rsidR="003F634A" w:rsidRPr="429136B1">
        <w:rPr>
          <w:rFonts w:cstheme="minorBidi"/>
        </w:rPr>
        <w:t>3</w:t>
      </w:r>
      <w:r w:rsidRPr="429136B1">
        <w:rPr>
          <w:rFonts w:cstheme="minorBidi"/>
        </w:rPr>
        <w:t xml:space="preserve">. The </w:t>
      </w:r>
      <w:r w:rsidR="00FB1B57" w:rsidRPr="429136B1">
        <w:rPr>
          <w:rFonts w:cstheme="minorBidi"/>
        </w:rPr>
        <w:t xml:space="preserve">Primary Care Service Provider </w:t>
      </w:r>
      <w:r w:rsidRPr="429136B1">
        <w:rPr>
          <w:rFonts w:cstheme="minorBidi"/>
        </w:rPr>
        <w:t xml:space="preserve">will be remunerated following receipt of invoices that reconcile the balance claimable for the GP Incentive and </w:t>
      </w:r>
      <w:r w:rsidR="00FB1B57" w:rsidRPr="429136B1">
        <w:rPr>
          <w:rFonts w:cstheme="minorBidi"/>
        </w:rPr>
        <w:t xml:space="preserve">Primary Care Service Provider </w:t>
      </w:r>
      <w:r w:rsidRPr="429136B1">
        <w:rPr>
          <w:rFonts w:cstheme="minorBidi"/>
        </w:rPr>
        <w:t>Support Payments.</w:t>
      </w:r>
    </w:p>
    <w:p w14:paraId="21C21438" w14:textId="77777777" w:rsidR="007065A4" w:rsidRPr="00D34B61" w:rsidRDefault="000B03FC" w:rsidP="00C85651">
      <w:pPr>
        <w:pStyle w:val="Litigation3"/>
        <w:numPr>
          <w:ilvl w:val="2"/>
          <w:numId w:val="32"/>
        </w:numPr>
        <w:tabs>
          <w:tab w:val="left" w:pos="2835"/>
          <w:tab w:val="left" w:pos="3969"/>
          <w:tab w:val="left" w:pos="4536"/>
          <w:tab w:val="right" w:pos="9639"/>
        </w:tabs>
        <w:spacing w:after="240"/>
        <w:rPr>
          <w:rFonts w:cstheme="minorHAnsi"/>
          <w:szCs w:val="22"/>
        </w:rPr>
      </w:pPr>
      <w:r w:rsidRPr="00D34B61">
        <w:rPr>
          <w:rFonts w:cstheme="minorHAnsi"/>
          <w:szCs w:val="22"/>
        </w:rPr>
        <w:t>PHN may withhold payment of any amount that it disputes in good faith until the dispute</w:t>
      </w:r>
      <w:r w:rsidR="00D70BF1">
        <w:rPr>
          <w:rFonts w:cstheme="minorHAnsi"/>
          <w:szCs w:val="22"/>
        </w:rPr>
        <w:t xml:space="preserve"> </w:t>
      </w:r>
      <w:r w:rsidRPr="00D34B61">
        <w:rPr>
          <w:rFonts w:cstheme="minorHAnsi"/>
          <w:szCs w:val="22"/>
        </w:rPr>
        <w:t>has been resolved.</w:t>
      </w:r>
    </w:p>
    <w:p w14:paraId="2D8E7F69" w14:textId="77777777" w:rsidR="007065A4" w:rsidRPr="00D34B61"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bookmarkStart w:id="158" w:name="_Toc19884029"/>
      <w:bookmarkStart w:id="159" w:name="_Toc20234573"/>
      <w:bookmarkStart w:id="160" w:name="_Toc27393686"/>
      <w:r w:rsidRPr="00D34B61">
        <w:rPr>
          <w:rFonts w:cstheme="minorHAnsi"/>
          <w:b/>
          <w:szCs w:val="22"/>
        </w:rPr>
        <w:t>Standards, Acts and Frameworks</w:t>
      </w:r>
      <w:bookmarkEnd w:id="158"/>
      <w:bookmarkEnd w:id="159"/>
      <w:bookmarkEnd w:id="160"/>
    </w:p>
    <w:p w14:paraId="4EBABB88" w14:textId="77777777" w:rsidR="007065A4" w:rsidRPr="00D34B61" w:rsidRDefault="000B03FC" w:rsidP="00794B45">
      <w:r w:rsidRPr="00D34B61">
        <w:t>The Services must be delivered according to the following standards</w:t>
      </w:r>
      <w:r w:rsidR="00740BF3">
        <w:t xml:space="preserve"> in place from time to time</w:t>
      </w:r>
      <w:r w:rsidRPr="00D34B61">
        <w:t>:</w:t>
      </w:r>
    </w:p>
    <w:p w14:paraId="6CB928D2" w14:textId="77777777" w:rsidR="00190B8D"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D34B61">
        <w:rPr>
          <w:rFonts w:cstheme="minorHAnsi"/>
          <w:szCs w:val="22"/>
        </w:rPr>
        <w:t xml:space="preserve">RACGP Standards for General Practices </w:t>
      </w:r>
    </w:p>
    <w:p w14:paraId="165FE705" w14:textId="77777777" w:rsidR="007065A4" w:rsidRPr="00D34B61"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t>Privacy and Data Protection Act 2014</w:t>
      </w:r>
      <w:r w:rsidRPr="00D34B61">
        <w:rPr>
          <w:rFonts w:cstheme="minorHAnsi"/>
          <w:szCs w:val="22"/>
        </w:rPr>
        <w:t xml:space="preserve"> (Vic), including:</w:t>
      </w:r>
    </w:p>
    <w:p w14:paraId="782E5F7D" w14:textId="77777777" w:rsidR="007065A4" w:rsidRPr="00D34B61" w:rsidRDefault="000B03FC" w:rsidP="00C85651">
      <w:pPr>
        <w:pStyle w:val="Litigation3"/>
        <w:numPr>
          <w:ilvl w:val="3"/>
          <w:numId w:val="28"/>
        </w:numPr>
        <w:tabs>
          <w:tab w:val="left" w:pos="2835"/>
          <w:tab w:val="left" w:pos="3969"/>
          <w:tab w:val="left" w:pos="4536"/>
          <w:tab w:val="right" w:pos="9639"/>
        </w:tabs>
        <w:outlineLvl w:val="3"/>
        <w:rPr>
          <w:rFonts w:cstheme="minorHAnsi"/>
          <w:szCs w:val="22"/>
        </w:rPr>
      </w:pPr>
      <w:r w:rsidRPr="00D34B61">
        <w:rPr>
          <w:rFonts w:cstheme="minorHAnsi"/>
          <w:szCs w:val="22"/>
        </w:rPr>
        <w:t xml:space="preserve">Victorian Protective Data Security Standards; </w:t>
      </w:r>
    </w:p>
    <w:p w14:paraId="261232DA" w14:textId="77777777" w:rsidR="007065A4" w:rsidRPr="00D34B61" w:rsidRDefault="000B03FC" w:rsidP="00C85651">
      <w:pPr>
        <w:pStyle w:val="Litigation3"/>
        <w:numPr>
          <w:ilvl w:val="3"/>
          <w:numId w:val="28"/>
        </w:numPr>
        <w:tabs>
          <w:tab w:val="left" w:pos="2835"/>
          <w:tab w:val="left" w:pos="3969"/>
          <w:tab w:val="left" w:pos="4536"/>
          <w:tab w:val="right" w:pos="9639"/>
        </w:tabs>
        <w:outlineLvl w:val="3"/>
        <w:rPr>
          <w:rFonts w:cstheme="minorHAnsi"/>
          <w:szCs w:val="22"/>
        </w:rPr>
      </w:pPr>
      <w:r w:rsidRPr="00D34B61">
        <w:rPr>
          <w:rFonts w:cstheme="minorHAnsi"/>
          <w:szCs w:val="22"/>
        </w:rPr>
        <w:t>Any Department requirements under that act or the standards.</w:t>
      </w:r>
    </w:p>
    <w:p w14:paraId="2335932A" w14:textId="77777777" w:rsidR="007065A4" w:rsidRPr="00D34B61"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t>Privacy Act 1988</w:t>
      </w:r>
      <w:r w:rsidRPr="00692256">
        <w:rPr>
          <w:rFonts w:cstheme="minorHAnsi"/>
          <w:szCs w:val="22"/>
        </w:rPr>
        <w:t xml:space="preserve"> (Cth), including:</w:t>
      </w:r>
    </w:p>
    <w:p w14:paraId="595B6E0D" w14:textId="77777777" w:rsidR="007065A4" w:rsidRPr="00D34B61" w:rsidRDefault="000B03FC" w:rsidP="00C85651">
      <w:pPr>
        <w:pStyle w:val="Litigation3"/>
        <w:numPr>
          <w:ilvl w:val="3"/>
          <w:numId w:val="29"/>
        </w:numPr>
        <w:tabs>
          <w:tab w:val="left" w:pos="2835"/>
          <w:tab w:val="left" w:pos="3969"/>
          <w:tab w:val="left" w:pos="4536"/>
          <w:tab w:val="right" w:pos="9639"/>
        </w:tabs>
        <w:outlineLvl w:val="3"/>
        <w:rPr>
          <w:rFonts w:cstheme="minorHAnsi"/>
          <w:szCs w:val="22"/>
        </w:rPr>
      </w:pPr>
      <w:r w:rsidRPr="00740BF3">
        <w:rPr>
          <w:rFonts w:cstheme="minorHAnsi"/>
          <w:i/>
          <w:szCs w:val="22"/>
        </w:rPr>
        <w:t>Privacy Amendment (Enhancing Privacy Protection) Act 2012</w:t>
      </w:r>
      <w:r w:rsidRPr="00D34B61">
        <w:rPr>
          <w:rFonts w:cstheme="minorHAnsi"/>
          <w:szCs w:val="22"/>
        </w:rPr>
        <w:t xml:space="preserve">, </w:t>
      </w:r>
    </w:p>
    <w:p w14:paraId="2399C09E" w14:textId="77777777" w:rsidR="007065A4" w:rsidRPr="00D34B61" w:rsidRDefault="000B03FC" w:rsidP="00C85651">
      <w:pPr>
        <w:pStyle w:val="Litigation3"/>
        <w:numPr>
          <w:ilvl w:val="3"/>
          <w:numId w:val="29"/>
        </w:numPr>
        <w:tabs>
          <w:tab w:val="left" w:pos="2835"/>
          <w:tab w:val="left" w:pos="3969"/>
          <w:tab w:val="left" w:pos="4536"/>
          <w:tab w:val="right" w:pos="9639"/>
        </w:tabs>
        <w:outlineLvl w:val="3"/>
        <w:rPr>
          <w:rFonts w:cstheme="minorHAnsi"/>
          <w:szCs w:val="22"/>
        </w:rPr>
      </w:pPr>
      <w:r w:rsidRPr="00D34B61">
        <w:rPr>
          <w:rFonts w:cstheme="minorHAnsi"/>
          <w:szCs w:val="22"/>
        </w:rPr>
        <w:t>Australian Privacy Principles (APPs)</w:t>
      </w:r>
    </w:p>
    <w:p w14:paraId="5C7F2358" w14:textId="77777777" w:rsidR="007065A4" w:rsidRPr="00692256" w:rsidRDefault="000B03FC" w:rsidP="00C85651">
      <w:pPr>
        <w:pStyle w:val="Litigation3"/>
        <w:numPr>
          <w:ilvl w:val="2"/>
          <w:numId w:val="27"/>
        </w:numPr>
        <w:tabs>
          <w:tab w:val="left" w:pos="2835"/>
          <w:tab w:val="left" w:pos="3969"/>
          <w:tab w:val="left" w:pos="4536"/>
          <w:tab w:val="right" w:pos="9639"/>
        </w:tabs>
        <w:spacing w:after="240"/>
        <w:ind w:left="1701"/>
        <w:rPr>
          <w:rFonts w:cstheme="minorBidi"/>
        </w:rPr>
      </w:pPr>
      <w:r w:rsidRPr="62C022AC">
        <w:rPr>
          <w:rFonts w:cstheme="minorBidi"/>
          <w:i/>
        </w:rPr>
        <w:t>Personally Controlled Electronic Health Records Act 2012</w:t>
      </w:r>
      <w:r w:rsidRPr="62C022AC">
        <w:rPr>
          <w:rFonts w:cstheme="minorBidi"/>
        </w:rPr>
        <w:t xml:space="preserve"> (Cth) </w:t>
      </w:r>
    </w:p>
    <w:p w14:paraId="147BDEC8"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t>Health Records Act 2001</w:t>
      </w:r>
      <w:r w:rsidRPr="00692256">
        <w:rPr>
          <w:rFonts w:cstheme="minorHAnsi"/>
          <w:szCs w:val="22"/>
        </w:rPr>
        <w:t xml:space="preserve"> (Vic) </w:t>
      </w:r>
    </w:p>
    <w:p w14:paraId="6F1E6323" w14:textId="77777777" w:rsidR="0079091E"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lastRenderedPageBreak/>
        <w:t>Freedom of Information Act 1982</w:t>
      </w:r>
      <w:r w:rsidRPr="00692256">
        <w:rPr>
          <w:rFonts w:cstheme="minorHAnsi"/>
          <w:szCs w:val="22"/>
        </w:rPr>
        <w:t xml:space="preserve"> (Vic)</w:t>
      </w:r>
    </w:p>
    <w:p w14:paraId="7BCE36AA" w14:textId="77777777" w:rsidR="0079091E"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t>Worker Screening Act 2020</w:t>
      </w:r>
      <w:r w:rsidRPr="00692256">
        <w:rPr>
          <w:rFonts w:cstheme="minorHAnsi"/>
          <w:szCs w:val="22"/>
        </w:rPr>
        <w:t xml:space="preserve"> (Vic)</w:t>
      </w:r>
      <w:r w:rsidR="00740BF3">
        <w:rPr>
          <w:rFonts w:cstheme="minorHAnsi"/>
          <w:szCs w:val="22"/>
        </w:rPr>
        <w:t xml:space="preserve">, </w:t>
      </w:r>
      <w:r w:rsidR="00085E26">
        <w:rPr>
          <w:rFonts w:cstheme="minorHAnsi"/>
          <w:szCs w:val="22"/>
        </w:rPr>
        <w:t>to the extent the Practitioner is undertaking ‘child-related work’</w:t>
      </w:r>
      <w:r w:rsidR="00740BF3">
        <w:rPr>
          <w:rFonts w:cstheme="minorHAnsi"/>
          <w:szCs w:val="22"/>
        </w:rPr>
        <w:t xml:space="preserve"> </w:t>
      </w:r>
      <w:r w:rsidR="00085E26">
        <w:rPr>
          <w:rFonts w:cstheme="minorHAnsi"/>
          <w:szCs w:val="22"/>
        </w:rPr>
        <w:t xml:space="preserve">in </w:t>
      </w:r>
      <w:r w:rsidR="00740BF3">
        <w:rPr>
          <w:rFonts w:cstheme="minorHAnsi"/>
          <w:szCs w:val="22"/>
        </w:rPr>
        <w:t>delivering the Services</w:t>
      </w:r>
    </w:p>
    <w:p w14:paraId="311408D3"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740BF3">
        <w:rPr>
          <w:rFonts w:cstheme="minorHAnsi"/>
          <w:i/>
          <w:szCs w:val="22"/>
        </w:rPr>
        <w:t>Child Youth and Families Act 2005</w:t>
      </w:r>
      <w:r w:rsidRPr="00692256">
        <w:rPr>
          <w:rFonts w:cstheme="minorHAnsi"/>
          <w:szCs w:val="22"/>
        </w:rPr>
        <w:t xml:space="preserve"> (Vic)</w:t>
      </w:r>
    </w:p>
    <w:p w14:paraId="68A3643C"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692256">
        <w:rPr>
          <w:rFonts w:cstheme="minorHAnsi"/>
          <w:szCs w:val="22"/>
        </w:rPr>
        <w:t>Child Safe Standards (VIC 2015)</w:t>
      </w:r>
    </w:p>
    <w:p w14:paraId="5F494CFA" w14:textId="77777777" w:rsidR="003E530A"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692256">
        <w:rPr>
          <w:rFonts w:cstheme="minorHAnsi"/>
          <w:szCs w:val="22"/>
        </w:rPr>
        <w:t>Child Information Sharing Scheme (CISS)</w:t>
      </w:r>
    </w:p>
    <w:p w14:paraId="1A1B0457" w14:textId="77777777" w:rsidR="006D63B8"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692256">
        <w:rPr>
          <w:rFonts w:cstheme="minorHAnsi"/>
          <w:szCs w:val="22"/>
        </w:rPr>
        <w:t>Family Violence Information Sharing Scheme (FVISS)</w:t>
      </w:r>
    </w:p>
    <w:p w14:paraId="19823834" w14:textId="77777777" w:rsidR="007065A4" w:rsidRPr="001E160E"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1E160E">
        <w:rPr>
          <w:rFonts w:cstheme="minorHAnsi"/>
          <w:i/>
          <w:szCs w:val="22"/>
        </w:rPr>
        <w:t>Public Interest Disclosures Act 2012</w:t>
      </w:r>
      <w:r w:rsidRPr="001E160E">
        <w:rPr>
          <w:rFonts w:cstheme="minorHAnsi"/>
          <w:szCs w:val="22"/>
        </w:rPr>
        <w:t xml:space="preserve"> (Vic), if that act applies to the </w:t>
      </w:r>
      <w:r w:rsidR="00FB1B57" w:rsidRPr="001E160E">
        <w:rPr>
          <w:rFonts w:cstheme="minorHAnsi"/>
          <w:szCs w:val="22"/>
        </w:rPr>
        <w:t xml:space="preserve">Primary Care Service Provider </w:t>
      </w:r>
    </w:p>
    <w:p w14:paraId="33B2D804"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1E160E">
        <w:rPr>
          <w:rFonts w:cstheme="minorHAnsi"/>
          <w:szCs w:val="22"/>
        </w:rPr>
        <w:t xml:space="preserve">Department’s program policies and procedures, as notified </w:t>
      </w:r>
      <w:r w:rsidRPr="002A4239">
        <w:rPr>
          <w:rFonts w:cstheme="minorHAnsi"/>
          <w:szCs w:val="22"/>
        </w:rPr>
        <w:t>by the PHN to the Primary Care Service Provider</w:t>
      </w:r>
      <w:r>
        <w:rPr>
          <w:rFonts w:cstheme="minorHAnsi"/>
          <w:szCs w:val="22"/>
        </w:rPr>
        <w:t>.</w:t>
      </w:r>
    </w:p>
    <w:p w14:paraId="6F15E2F9"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692256">
        <w:rPr>
          <w:rFonts w:cstheme="minorHAnsi"/>
          <w:szCs w:val="22"/>
        </w:rPr>
        <w:t xml:space="preserve">Department’s Employment Policy (not to engage in unethical work practices or to engage employees or sub-contractors on terms which do not meet industry standards generally applicable to Victoria, or to pay employees in compliance with section 193 of the </w:t>
      </w:r>
      <w:r w:rsidRPr="00C35613">
        <w:rPr>
          <w:rFonts w:cstheme="minorHAnsi"/>
          <w:i/>
          <w:szCs w:val="22"/>
        </w:rPr>
        <w:t>Fair Work Act 2009</w:t>
      </w:r>
      <w:r w:rsidRPr="00692256">
        <w:rPr>
          <w:rFonts w:cstheme="minorHAnsi"/>
          <w:szCs w:val="22"/>
        </w:rPr>
        <w:t xml:space="preserve"> (Cth) and no less beneficially than the rates and conditions under any applicable award)</w:t>
      </w:r>
      <w:r w:rsidR="003D7DAB">
        <w:rPr>
          <w:rFonts w:cstheme="minorHAnsi"/>
          <w:szCs w:val="22"/>
        </w:rPr>
        <w:t>.</w:t>
      </w:r>
    </w:p>
    <w:p w14:paraId="35B15C46" w14:textId="77777777" w:rsidR="007065A4" w:rsidRPr="00692256" w:rsidRDefault="000B03FC" w:rsidP="00C85651">
      <w:pPr>
        <w:pStyle w:val="Litigation3"/>
        <w:numPr>
          <w:ilvl w:val="2"/>
          <w:numId w:val="27"/>
        </w:numPr>
        <w:tabs>
          <w:tab w:val="clear" w:pos="1986"/>
          <w:tab w:val="left" w:pos="2835"/>
          <w:tab w:val="left" w:pos="3969"/>
          <w:tab w:val="left" w:pos="4536"/>
          <w:tab w:val="right" w:pos="9639"/>
        </w:tabs>
        <w:spacing w:after="240"/>
        <w:ind w:left="1701"/>
        <w:rPr>
          <w:rFonts w:cstheme="minorHAnsi"/>
          <w:szCs w:val="22"/>
        </w:rPr>
      </w:pPr>
      <w:r w:rsidRPr="00692256">
        <w:rPr>
          <w:rFonts w:cstheme="minorHAnsi"/>
          <w:szCs w:val="22"/>
        </w:rPr>
        <w:t>Any other applicable law relating to privacy and the Purchaser’s reasonable directions in relation to the protection of personal information and delivery of clinical services</w:t>
      </w:r>
      <w:r w:rsidR="003D7DAB">
        <w:rPr>
          <w:rFonts w:cstheme="minorHAnsi"/>
          <w:szCs w:val="22"/>
        </w:rPr>
        <w:t>.</w:t>
      </w:r>
    </w:p>
    <w:p w14:paraId="702DBFF8" w14:textId="77777777" w:rsidR="007065A4" w:rsidRPr="00D34B61" w:rsidRDefault="000B03FC" w:rsidP="00C85651">
      <w:pPr>
        <w:pStyle w:val="Litigation1"/>
        <w:keepNext/>
        <w:numPr>
          <w:ilvl w:val="0"/>
          <w:numId w:val="39"/>
        </w:numPr>
        <w:tabs>
          <w:tab w:val="left" w:pos="993"/>
          <w:tab w:val="left" w:pos="3402"/>
          <w:tab w:val="left" w:pos="3969"/>
          <w:tab w:val="left" w:pos="4536"/>
          <w:tab w:val="right" w:pos="9639"/>
        </w:tabs>
        <w:ind w:left="426" w:hanging="426"/>
        <w:rPr>
          <w:rFonts w:cstheme="minorHAnsi"/>
          <w:b/>
          <w:szCs w:val="22"/>
        </w:rPr>
      </w:pPr>
      <w:r w:rsidRPr="00D34B61">
        <w:rPr>
          <w:rFonts w:cstheme="minorHAnsi"/>
          <w:b/>
          <w:szCs w:val="22"/>
        </w:rPr>
        <w:t xml:space="preserve"> </w:t>
      </w:r>
      <w:bookmarkStart w:id="161" w:name="_Toc19884030"/>
      <w:bookmarkStart w:id="162" w:name="_Toc20234574"/>
      <w:bookmarkStart w:id="163" w:name="_Toc27393687"/>
      <w:r w:rsidRPr="00D34B61">
        <w:rPr>
          <w:rFonts w:cstheme="minorHAnsi"/>
          <w:b/>
          <w:szCs w:val="22"/>
        </w:rPr>
        <w:t>Specified Laws</w:t>
      </w:r>
      <w:bookmarkEnd w:id="161"/>
      <w:bookmarkEnd w:id="162"/>
      <w:bookmarkEnd w:id="163"/>
    </w:p>
    <w:p w14:paraId="262A856E" w14:textId="77777777" w:rsidR="007065A4" w:rsidRPr="00D34B61" w:rsidRDefault="000B03FC" w:rsidP="00BA2E98">
      <w:bookmarkStart w:id="164" w:name="_Toc19884031"/>
      <w:bookmarkStart w:id="165" w:name="_Toc20234575"/>
      <w:bookmarkStart w:id="166" w:name="_Toc27393688"/>
      <w:r w:rsidRPr="429136B1">
        <w:t xml:space="preserve">The </w:t>
      </w:r>
      <w:r w:rsidR="000C1F0C" w:rsidRPr="429136B1">
        <w:rPr>
          <w:rFonts w:cstheme="minorBidi"/>
        </w:rPr>
        <w:t xml:space="preserve">Primary Care Service Provider </w:t>
      </w:r>
      <w:r w:rsidRPr="429136B1">
        <w:t>must act in accordance with:</w:t>
      </w:r>
      <w:bookmarkEnd w:id="164"/>
      <w:bookmarkEnd w:id="165"/>
      <w:bookmarkEnd w:id="166"/>
    </w:p>
    <w:p w14:paraId="484D9C03" w14:textId="77777777" w:rsidR="007065A4" w:rsidRPr="00412518" w:rsidRDefault="000B03FC" w:rsidP="00C85651">
      <w:pPr>
        <w:pStyle w:val="Litigation3"/>
        <w:numPr>
          <w:ilvl w:val="2"/>
          <w:numId w:val="30"/>
        </w:numPr>
        <w:tabs>
          <w:tab w:val="clear" w:pos="1986"/>
          <w:tab w:val="left" w:pos="2835"/>
          <w:tab w:val="left" w:pos="3969"/>
          <w:tab w:val="left" w:pos="4536"/>
          <w:tab w:val="right" w:pos="9639"/>
        </w:tabs>
        <w:spacing w:after="240"/>
        <w:ind w:left="1701"/>
        <w:rPr>
          <w:rFonts w:cstheme="minorHAnsi"/>
          <w:szCs w:val="22"/>
        </w:rPr>
      </w:pPr>
      <w:r w:rsidRPr="00C35613">
        <w:rPr>
          <w:rFonts w:cstheme="minorHAnsi"/>
          <w:i/>
          <w:szCs w:val="22"/>
        </w:rPr>
        <w:t>Occupational Health and Safety Act 2004</w:t>
      </w:r>
      <w:r w:rsidRPr="00412518">
        <w:rPr>
          <w:rFonts w:cstheme="minorHAnsi"/>
          <w:szCs w:val="22"/>
        </w:rPr>
        <w:t xml:space="preserve"> (Vic)</w:t>
      </w:r>
    </w:p>
    <w:p w14:paraId="6466EAC4" w14:textId="77777777" w:rsidR="007065A4" w:rsidRPr="00412518" w:rsidRDefault="000B03FC" w:rsidP="00C85651">
      <w:pPr>
        <w:pStyle w:val="Litigation3"/>
        <w:numPr>
          <w:ilvl w:val="2"/>
          <w:numId w:val="30"/>
        </w:numPr>
        <w:tabs>
          <w:tab w:val="clear" w:pos="1986"/>
          <w:tab w:val="left" w:pos="2835"/>
          <w:tab w:val="left" w:pos="3969"/>
          <w:tab w:val="left" w:pos="4536"/>
          <w:tab w:val="right" w:pos="9639"/>
        </w:tabs>
        <w:spacing w:after="240"/>
        <w:ind w:left="1701"/>
        <w:rPr>
          <w:rFonts w:cstheme="minorHAnsi"/>
          <w:szCs w:val="22"/>
        </w:rPr>
      </w:pPr>
      <w:r w:rsidRPr="00412518">
        <w:rPr>
          <w:rFonts w:cstheme="minorHAnsi"/>
          <w:szCs w:val="22"/>
        </w:rPr>
        <w:t>Mandatory reporting legislation</w:t>
      </w:r>
    </w:p>
    <w:p w14:paraId="5B494C93" w14:textId="77777777" w:rsidR="00893250" w:rsidRDefault="000B03FC" w:rsidP="00C85651">
      <w:pPr>
        <w:pStyle w:val="Litigation1"/>
        <w:keepNext/>
        <w:numPr>
          <w:ilvl w:val="0"/>
          <w:numId w:val="39"/>
        </w:numPr>
        <w:tabs>
          <w:tab w:val="left" w:pos="993"/>
          <w:tab w:val="left" w:pos="3402"/>
          <w:tab w:val="left" w:pos="3969"/>
          <w:tab w:val="left" w:pos="4536"/>
          <w:tab w:val="right" w:pos="9639"/>
        </w:tabs>
        <w:ind w:left="0" w:firstLine="0"/>
        <w:rPr>
          <w:rFonts w:cstheme="minorHAnsi"/>
          <w:b/>
          <w:szCs w:val="22"/>
        </w:rPr>
      </w:pPr>
      <w:r w:rsidRPr="00D34B61">
        <w:rPr>
          <w:rFonts w:cstheme="minorHAnsi"/>
          <w:b/>
          <w:szCs w:val="22"/>
        </w:rPr>
        <w:t xml:space="preserve"> </w:t>
      </w:r>
      <w:bookmarkStart w:id="167" w:name="_Ref230258292"/>
      <w:bookmarkStart w:id="168" w:name="_Toc19884032"/>
      <w:bookmarkStart w:id="169" w:name="_Toc20234576"/>
      <w:bookmarkStart w:id="170" w:name="_Toc27393689"/>
      <w:bookmarkStart w:id="171" w:name="_Ref88470175"/>
      <w:r w:rsidRPr="00D34B61">
        <w:rPr>
          <w:rFonts w:cstheme="minorHAnsi"/>
          <w:b/>
          <w:szCs w:val="22"/>
        </w:rPr>
        <w:t>Required Insurances</w:t>
      </w:r>
      <w:bookmarkEnd w:id="167"/>
      <w:r w:rsidRPr="00D34B61">
        <w:rPr>
          <w:rFonts w:cstheme="minorHAnsi"/>
          <w:b/>
          <w:szCs w:val="22"/>
        </w:rPr>
        <w:t xml:space="preserve"> </w:t>
      </w:r>
    </w:p>
    <w:p w14:paraId="260B8868" w14:textId="77777777" w:rsidR="007065A4" w:rsidRDefault="000B03FC" w:rsidP="00BA2E98">
      <w:pPr>
        <w:rPr>
          <w:i/>
          <w:iCs/>
        </w:rPr>
      </w:pPr>
      <w:r w:rsidRPr="00BA2E98">
        <w:rPr>
          <w:i/>
          <w:iCs/>
        </w:rPr>
        <w:t>(These insurances apply to</w:t>
      </w:r>
      <w:r w:rsidR="00140A32" w:rsidRPr="00BA2E98">
        <w:rPr>
          <w:i/>
          <w:iCs/>
        </w:rPr>
        <w:t xml:space="preserve"> both</w:t>
      </w:r>
      <w:r w:rsidRPr="00BA2E98">
        <w:rPr>
          <w:i/>
          <w:iCs/>
        </w:rPr>
        <w:t xml:space="preserve"> direct</w:t>
      </w:r>
      <w:r w:rsidR="00140A32" w:rsidRPr="00BA2E98">
        <w:rPr>
          <w:i/>
          <w:iCs/>
        </w:rPr>
        <w:t>ly</w:t>
      </w:r>
      <w:r w:rsidRPr="00BA2E98">
        <w:rPr>
          <w:i/>
          <w:iCs/>
        </w:rPr>
        <w:t xml:space="preserve"> employed and contracted staff)</w:t>
      </w:r>
      <w:bookmarkEnd w:id="168"/>
      <w:bookmarkEnd w:id="169"/>
      <w:bookmarkEnd w:id="170"/>
      <w:bookmarkEnd w:id="171"/>
    </w:p>
    <w:p w14:paraId="237CD1EE" w14:textId="77777777" w:rsidR="00BA2E98" w:rsidRPr="00BA2E98" w:rsidRDefault="00BA2E98" w:rsidP="00BA2E98">
      <w:pPr>
        <w:rPr>
          <w:b/>
          <w:i/>
          <w:iCs/>
        </w:rPr>
      </w:pPr>
    </w:p>
    <w:p w14:paraId="068E4A44" w14:textId="77777777" w:rsidR="007065A4" w:rsidRPr="00412518" w:rsidRDefault="000B03FC" w:rsidP="00BA2E98">
      <w:bookmarkStart w:id="172" w:name="_Toc19884033"/>
      <w:bookmarkStart w:id="173" w:name="_Toc20234577"/>
      <w:bookmarkStart w:id="174" w:name="_Toc27393690"/>
      <w:r w:rsidRPr="429136B1">
        <w:t xml:space="preserve">The </w:t>
      </w:r>
      <w:r w:rsidR="000C1F0C" w:rsidRPr="429136B1">
        <w:rPr>
          <w:rFonts w:cstheme="minorBidi"/>
        </w:rPr>
        <w:t xml:space="preserve">Primary Care Service Provider </w:t>
      </w:r>
      <w:r w:rsidRPr="429136B1">
        <w:t>must possess and provide NWMPHN with copies of the following insurance:</w:t>
      </w:r>
      <w:bookmarkEnd w:id="172"/>
      <w:bookmarkEnd w:id="173"/>
      <w:bookmarkEnd w:id="174"/>
    </w:p>
    <w:p w14:paraId="1BC3CC07" w14:textId="77777777" w:rsidR="007065A4" w:rsidRPr="00412518" w:rsidRDefault="000B03FC" w:rsidP="00C85651">
      <w:pPr>
        <w:pStyle w:val="Litigation3"/>
        <w:numPr>
          <w:ilvl w:val="2"/>
          <w:numId w:val="31"/>
        </w:numPr>
        <w:tabs>
          <w:tab w:val="clear" w:pos="1986"/>
          <w:tab w:val="left" w:pos="2835"/>
          <w:tab w:val="left" w:pos="3969"/>
          <w:tab w:val="left" w:pos="4536"/>
          <w:tab w:val="right" w:pos="9639"/>
        </w:tabs>
        <w:spacing w:after="240"/>
        <w:ind w:left="1701"/>
        <w:jc w:val="left"/>
        <w:rPr>
          <w:rFonts w:cstheme="minorHAnsi"/>
          <w:szCs w:val="22"/>
        </w:rPr>
      </w:pPr>
      <w:r w:rsidRPr="00412518">
        <w:rPr>
          <w:rFonts w:cstheme="minorHAnsi"/>
          <w:szCs w:val="22"/>
        </w:rPr>
        <w:t>Professional indemnity insurance with a minimum limit of $10 million per occurrence.</w:t>
      </w:r>
    </w:p>
    <w:p w14:paraId="4176DA4C" w14:textId="77777777" w:rsidR="007065A4" w:rsidRPr="00412518" w:rsidRDefault="000B03FC" w:rsidP="00C85651">
      <w:pPr>
        <w:pStyle w:val="Litigation3"/>
        <w:numPr>
          <w:ilvl w:val="2"/>
          <w:numId w:val="31"/>
        </w:numPr>
        <w:tabs>
          <w:tab w:val="clear" w:pos="1986"/>
          <w:tab w:val="left" w:pos="2835"/>
          <w:tab w:val="left" w:pos="3969"/>
          <w:tab w:val="left" w:pos="4536"/>
          <w:tab w:val="right" w:pos="9639"/>
        </w:tabs>
        <w:spacing w:after="240"/>
        <w:ind w:left="1701"/>
        <w:rPr>
          <w:rFonts w:cstheme="minorHAnsi"/>
          <w:szCs w:val="22"/>
        </w:rPr>
      </w:pPr>
      <w:r w:rsidRPr="00412518">
        <w:rPr>
          <w:rFonts w:cstheme="minorHAnsi"/>
          <w:szCs w:val="22"/>
        </w:rPr>
        <w:t>Public liability insurance with a minimum limit of $20 million per occurrence.</w:t>
      </w:r>
    </w:p>
    <w:p w14:paraId="07A16077" w14:textId="77777777" w:rsidR="007065A4" w:rsidRPr="00412518" w:rsidRDefault="000B03FC" w:rsidP="00C85651">
      <w:pPr>
        <w:pStyle w:val="Litigation3"/>
        <w:numPr>
          <w:ilvl w:val="2"/>
          <w:numId w:val="31"/>
        </w:numPr>
        <w:tabs>
          <w:tab w:val="clear" w:pos="1986"/>
          <w:tab w:val="left" w:pos="2835"/>
          <w:tab w:val="left" w:pos="3969"/>
          <w:tab w:val="left" w:pos="4536"/>
          <w:tab w:val="right" w:pos="9639"/>
        </w:tabs>
        <w:spacing w:after="240"/>
        <w:ind w:left="1701"/>
        <w:rPr>
          <w:rFonts w:cstheme="minorHAnsi"/>
          <w:szCs w:val="22"/>
        </w:rPr>
      </w:pPr>
      <w:r w:rsidRPr="00412518">
        <w:rPr>
          <w:rFonts w:cstheme="minorHAnsi"/>
          <w:szCs w:val="22"/>
        </w:rPr>
        <w:t>Workers compensation insurance if required by law.</w:t>
      </w:r>
    </w:p>
    <w:p w14:paraId="54FE7A50" w14:textId="77777777" w:rsidR="007065A4" w:rsidRPr="001E160E" w:rsidRDefault="000B03FC" w:rsidP="00C85651">
      <w:pPr>
        <w:pStyle w:val="Litigation3"/>
        <w:numPr>
          <w:ilvl w:val="2"/>
          <w:numId w:val="31"/>
        </w:numPr>
        <w:tabs>
          <w:tab w:val="clear" w:pos="1986"/>
          <w:tab w:val="left" w:pos="2835"/>
          <w:tab w:val="left" w:pos="3969"/>
          <w:tab w:val="left" w:pos="4536"/>
          <w:tab w:val="right" w:pos="9639"/>
        </w:tabs>
        <w:spacing w:after="240"/>
        <w:ind w:left="1701"/>
        <w:rPr>
          <w:rFonts w:cstheme="minorHAnsi"/>
          <w:szCs w:val="22"/>
        </w:rPr>
      </w:pPr>
      <w:r w:rsidRPr="00412518">
        <w:rPr>
          <w:rFonts w:cstheme="minorHAnsi"/>
          <w:szCs w:val="22"/>
        </w:rPr>
        <w:t>Any other insurances required by law (</w:t>
      </w:r>
      <w:r w:rsidR="001C2CAD" w:rsidRPr="00412518">
        <w:rPr>
          <w:rFonts w:cstheme="minorHAnsi"/>
          <w:szCs w:val="22"/>
        </w:rPr>
        <w:t>e.g.</w:t>
      </w:r>
      <w:r w:rsidRPr="00412518">
        <w:rPr>
          <w:rFonts w:cstheme="minorHAnsi"/>
          <w:szCs w:val="22"/>
        </w:rPr>
        <w:t xml:space="preserve"> to register as a professional under the </w:t>
      </w:r>
      <w:r w:rsidRPr="001E160E">
        <w:rPr>
          <w:rFonts w:cstheme="minorHAnsi"/>
          <w:szCs w:val="22"/>
        </w:rPr>
        <w:t>Health Practitioner Regulation National Law).</w:t>
      </w:r>
    </w:p>
    <w:p w14:paraId="41A73B09" w14:textId="77777777" w:rsidR="007065A4" w:rsidRDefault="000B03FC" w:rsidP="68A83946">
      <w:pPr>
        <w:pStyle w:val="Litigation3"/>
        <w:numPr>
          <w:ilvl w:val="0"/>
          <w:numId w:val="0"/>
        </w:numPr>
        <w:spacing w:before="120" w:after="120"/>
        <w:rPr>
          <w:rFonts w:cstheme="minorBidi"/>
        </w:rPr>
      </w:pPr>
      <w:r w:rsidRPr="68A83946">
        <w:rPr>
          <w:rFonts w:cstheme="minorBidi"/>
        </w:rPr>
        <w:lastRenderedPageBreak/>
        <w:t xml:space="preserve">The </w:t>
      </w:r>
      <w:r w:rsidR="000C1F0C" w:rsidRPr="68A83946">
        <w:rPr>
          <w:rFonts w:cstheme="minorBidi"/>
        </w:rPr>
        <w:t xml:space="preserve">Primary Care Service Provider </w:t>
      </w:r>
      <w:r w:rsidRPr="68A83946">
        <w:rPr>
          <w:rFonts w:cstheme="minorBidi"/>
        </w:rPr>
        <w:t xml:space="preserve">may take out either “claims made” or “claims occurring” policies.  If the </w:t>
      </w:r>
      <w:r w:rsidR="000C1F0C" w:rsidRPr="68A83946">
        <w:rPr>
          <w:rFonts w:cstheme="minorBidi"/>
        </w:rPr>
        <w:t xml:space="preserve">Primary Care Service Provider </w:t>
      </w:r>
      <w:r w:rsidRPr="68A83946">
        <w:rPr>
          <w:rFonts w:cstheme="minorBidi"/>
        </w:rPr>
        <w:t>takes out “claims made” policies, it must hold that insurance for seven years after this agreement ends or purchase “run off” insurance. See clause </w:t>
      </w:r>
      <w:r w:rsidRPr="68A83946">
        <w:rPr>
          <w:rFonts w:cstheme="minorBidi"/>
        </w:rPr>
        <w:fldChar w:fldCharType="begin"/>
      </w:r>
      <w:r w:rsidRPr="68A83946">
        <w:rPr>
          <w:rFonts w:cstheme="minorBidi"/>
        </w:rPr>
        <w:instrText xml:space="preserve"> REF _Ref424646614 \r \h  \* MERGEFORMAT </w:instrText>
      </w:r>
      <w:r w:rsidRPr="68A83946">
        <w:rPr>
          <w:rFonts w:cstheme="minorBidi"/>
        </w:rPr>
      </w:r>
      <w:r w:rsidRPr="68A83946">
        <w:rPr>
          <w:rFonts w:cstheme="minorBidi"/>
        </w:rPr>
        <w:fldChar w:fldCharType="separate"/>
      </w:r>
      <w:r w:rsidR="003C12DE" w:rsidRPr="68A83946">
        <w:rPr>
          <w:rFonts w:cstheme="minorBidi"/>
        </w:rPr>
        <w:t>8.1</w:t>
      </w:r>
      <w:r w:rsidRPr="68A83946">
        <w:rPr>
          <w:rFonts w:cstheme="minorBidi"/>
        </w:rPr>
        <w:fldChar w:fldCharType="end"/>
      </w:r>
      <w:r w:rsidRPr="68A83946">
        <w:rPr>
          <w:rFonts w:cstheme="minorBidi"/>
        </w:rPr>
        <w:t>.</w:t>
      </w:r>
    </w:p>
    <w:p w14:paraId="129EA86C" w14:textId="7424C11C" w:rsidR="00D72FA3" w:rsidRPr="00D72FA3" w:rsidRDefault="00D72FA3" w:rsidP="68A83946">
      <w:pPr>
        <w:pStyle w:val="Litigation1"/>
        <w:keepNext/>
        <w:tabs>
          <w:tab w:val="left" w:pos="993"/>
          <w:tab w:val="left" w:pos="3402"/>
          <w:tab w:val="left" w:pos="3969"/>
          <w:tab w:val="left" w:pos="4536"/>
          <w:tab w:val="right" w:pos="9639"/>
        </w:tabs>
        <w:ind w:left="0" w:firstLine="0"/>
        <w:rPr>
          <w:rFonts w:cstheme="minorBidi"/>
        </w:rPr>
      </w:pPr>
      <w:bookmarkStart w:id="175" w:name="_Ref230600462"/>
      <w:r w:rsidRPr="68A83946">
        <w:rPr>
          <w:rFonts w:cstheme="minorBidi"/>
          <w:b/>
          <w:bCs/>
        </w:rPr>
        <w:t>Child Abuse Insurance</w:t>
      </w:r>
      <w:bookmarkEnd w:id="175"/>
    </w:p>
    <w:p w14:paraId="56517814" w14:textId="77777777" w:rsidR="00D72FA3" w:rsidRDefault="00D72FA3" w:rsidP="00D72FA3">
      <w:pPr>
        <w:autoSpaceDE w:val="0"/>
        <w:autoSpaceDN w:val="0"/>
        <w:adjustRightInd w:val="0"/>
        <w:spacing w:after="120"/>
        <w:ind w:left="58" w:right="164"/>
        <w:rPr>
          <w:rFonts w:eastAsia="Aptos" w:cs="Arial"/>
          <w:color w:val="000000"/>
          <w14:ligatures w14:val="standardContextual"/>
        </w:rPr>
      </w:pPr>
    </w:p>
    <w:p w14:paraId="6BDA672D" w14:textId="07F48428" w:rsidR="00536FB5" w:rsidRPr="00536FB5" w:rsidRDefault="00F004BA" w:rsidP="00EF24D4">
      <w:pPr>
        <w:pStyle w:val="ListParagraph"/>
        <w:numPr>
          <w:ilvl w:val="0"/>
          <w:numId w:val="43"/>
        </w:numPr>
        <w:autoSpaceDE w:val="0"/>
        <w:autoSpaceDN w:val="0"/>
        <w:adjustRightInd w:val="0"/>
        <w:spacing w:after="120"/>
        <w:ind w:right="164"/>
        <w:rPr>
          <w:rFonts w:eastAsia="Aptos" w:cs="Arial"/>
          <w:color w:val="000000"/>
          <w14:ligatures w14:val="standardContextual"/>
        </w:rPr>
      </w:pPr>
      <w:r w:rsidRPr="68A83946">
        <w:rPr>
          <w:rFonts w:cstheme="minorBidi"/>
        </w:rPr>
        <w:t xml:space="preserve">Without limiting Item </w:t>
      </w:r>
      <w:ins w:id="176" w:author="Russell Kennedy" w:date="2026-05-21T12:17:00Z" w16du:dateUtc="2026-05-21T02:17:00Z">
        <w:r w:rsidRPr="68A83946">
          <w:rPr>
            <w:rFonts w:cstheme="minorBidi"/>
          </w:rPr>
          <w:fldChar w:fldCharType="begin"/>
        </w:r>
        <w:r w:rsidRPr="68A83946">
          <w:rPr>
            <w:rFonts w:cstheme="minorBidi"/>
          </w:rPr>
          <w:instrText xml:space="preserve"> REF _Ref230258292 \r \h </w:instrText>
        </w:r>
      </w:ins>
      <w:r w:rsidR="00536FB5" w:rsidRPr="68A83946">
        <w:rPr>
          <w:rFonts w:cstheme="minorBidi"/>
        </w:rPr>
        <w:instrText xml:space="preserve"> \* MERGEFORMAT </w:instrText>
      </w:r>
      <w:r w:rsidRPr="68A83946">
        <w:rPr>
          <w:rFonts w:cstheme="minorBidi"/>
        </w:rPr>
      </w:r>
      <w:r w:rsidRPr="68A83946">
        <w:rPr>
          <w:rFonts w:cstheme="minorBidi"/>
        </w:rPr>
        <w:fldChar w:fldCharType="separate"/>
      </w:r>
      <w:r w:rsidRPr="68A83946">
        <w:rPr>
          <w:rFonts w:cstheme="minorBidi"/>
        </w:rPr>
        <w:t>ITEM 12</w:t>
      </w:r>
      <w:ins w:id="177" w:author="Russell Kennedy" w:date="2026-05-21T12:17:00Z" w16du:dateUtc="2026-05-21T02:17:00Z">
        <w:r w:rsidRPr="68A83946">
          <w:rPr>
            <w:rFonts w:cstheme="minorBidi"/>
          </w:rPr>
          <w:fldChar w:fldCharType="end"/>
        </w:r>
      </w:ins>
      <w:r w:rsidRPr="68A83946">
        <w:rPr>
          <w:rFonts w:cstheme="minorBidi"/>
        </w:rPr>
        <w:t>,</w:t>
      </w:r>
      <w:r w:rsidR="00D72FA3" w:rsidRPr="68A83946">
        <w:rPr>
          <w:rFonts w:cstheme="minorBidi"/>
        </w:rPr>
        <w:t xml:space="preserve"> </w:t>
      </w:r>
      <w:r w:rsidR="00536FB5" w:rsidRPr="68A83946">
        <w:rPr>
          <w:rFonts w:cstheme="minorBidi"/>
        </w:rPr>
        <w:t xml:space="preserve">where </w:t>
      </w:r>
      <w:r w:rsidRPr="68A83946">
        <w:rPr>
          <w:rFonts w:cstheme="minorBidi"/>
        </w:rPr>
        <w:t xml:space="preserve">the </w:t>
      </w:r>
      <w:r w:rsidR="00D72FA3" w:rsidRPr="68A83946">
        <w:rPr>
          <w:rFonts w:cstheme="minorBidi"/>
        </w:rPr>
        <w:t xml:space="preserve">Primary Care Service Provider </w:t>
      </w:r>
      <w:r w:rsidR="00536FB5" w:rsidRPr="68A83946">
        <w:rPr>
          <w:rFonts w:cstheme="minorBidi"/>
        </w:rPr>
        <w:t>has been engaged to deliver</w:t>
      </w:r>
      <w:r w:rsidR="00536FB5" w:rsidRPr="00536FB5">
        <w:rPr>
          <w:rFonts w:eastAsia="Aptos" w:cs="Arial"/>
          <w:color w:val="000000"/>
          <w14:ligatures w14:val="standardContextual"/>
        </w:rPr>
        <w:t xml:space="preserve"> Services to Children, it </w:t>
      </w:r>
      <w:r w:rsidR="00D72FA3" w:rsidRPr="00536FB5">
        <w:rPr>
          <w:rFonts w:eastAsia="Aptos" w:cs="Arial"/>
          <w:color w:val="000000"/>
          <w14:ligatures w14:val="standardContextual"/>
        </w:rPr>
        <w:t xml:space="preserve">must obtain </w:t>
      </w:r>
      <w:r w:rsidRPr="00871A2A">
        <w:t>public and products liability insurance written on an occurrence basis covering legal liability (regardless of how this liability arises) for death or bodily injury of any person and loss and destruction of, and damage to, any property, and includes liability for Child Abuse for the Minimum Insured Amount</w:t>
      </w:r>
      <w:r w:rsidR="00536FB5">
        <w:t xml:space="preserve">. </w:t>
      </w:r>
    </w:p>
    <w:p w14:paraId="1C5D7663" w14:textId="0080DD40" w:rsidR="00F004BA" w:rsidRDefault="00536FB5" w:rsidP="00EF24D4">
      <w:pPr>
        <w:pStyle w:val="ListParagraph"/>
        <w:numPr>
          <w:ilvl w:val="0"/>
          <w:numId w:val="43"/>
        </w:numPr>
        <w:autoSpaceDE w:val="0"/>
        <w:autoSpaceDN w:val="0"/>
        <w:adjustRightInd w:val="0"/>
        <w:spacing w:after="120"/>
        <w:ind w:right="164"/>
        <w:rPr>
          <w:rFonts w:eastAsia="Aptos" w:cs="Arial"/>
          <w:color w:val="000000"/>
          <w14:ligatures w14:val="standardContextual"/>
        </w:rPr>
      </w:pPr>
      <w:r w:rsidRPr="00536FB5">
        <w:rPr>
          <w:rFonts w:eastAsia="Aptos" w:cs="Arial"/>
          <w:color w:val="000000"/>
          <w14:ligatures w14:val="standardContextual"/>
        </w:rPr>
        <w:t xml:space="preserve">If the </w:t>
      </w:r>
      <w:r w:rsidRPr="68A83946">
        <w:rPr>
          <w:rFonts w:cstheme="minorBidi"/>
        </w:rPr>
        <w:t>Primary</w:t>
      </w:r>
      <w:r w:rsidRPr="00536FB5">
        <w:rPr>
          <w:rFonts w:eastAsia="Aptos" w:cs="Arial"/>
          <w:color w:val="000000"/>
          <w14:ligatures w14:val="standardContextual"/>
        </w:rPr>
        <w:t xml:space="preserve"> Care Service Provider is unable to obtain appropriate insurance</w:t>
      </w:r>
      <w:r>
        <w:rPr>
          <w:rFonts w:eastAsia="Aptos" w:cs="Arial"/>
          <w:color w:val="000000"/>
          <w14:ligatures w14:val="standardContextual"/>
        </w:rPr>
        <w:t xml:space="preserve"> cover in accordance with paragraph (1) as at [</w:t>
      </w:r>
      <w:r w:rsidRPr="00536FB5">
        <w:rPr>
          <w:rFonts w:eastAsia="Aptos" w:cs="Arial"/>
          <w:color w:val="000000"/>
          <w:highlight w:val="yellow"/>
          <w14:ligatures w14:val="standardContextual"/>
        </w:rPr>
        <w:t xml:space="preserve">insert </w:t>
      </w:r>
      <w:r w:rsidR="00393AAF">
        <w:rPr>
          <w:rFonts w:eastAsia="Aptos" w:cs="Arial"/>
          <w:color w:val="000000"/>
          <w:highlight w:val="yellow"/>
          <w14:ligatures w14:val="standardContextual"/>
        </w:rPr>
        <w:t xml:space="preserve">initial notification </w:t>
      </w:r>
      <w:r w:rsidRPr="00536FB5">
        <w:rPr>
          <w:rFonts w:eastAsia="Aptos" w:cs="Arial"/>
          <w:color w:val="000000"/>
          <w:highlight w:val="yellow"/>
          <w14:ligatures w14:val="standardContextual"/>
        </w:rPr>
        <w:t>date</w:t>
      </w:r>
      <w:r>
        <w:rPr>
          <w:rFonts w:eastAsia="Aptos" w:cs="Arial"/>
          <w:color w:val="000000"/>
          <w14:ligatures w14:val="standardContextual"/>
        </w:rPr>
        <w:t xml:space="preserve">], the Department </w:t>
      </w:r>
      <w:r w:rsidR="00393AAF">
        <w:rPr>
          <w:rFonts w:eastAsia="Aptos" w:cs="Arial"/>
          <w:color w:val="000000"/>
          <w14:ligatures w14:val="standardContextual"/>
        </w:rPr>
        <w:t>may</w:t>
      </w:r>
      <w:r>
        <w:rPr>
          <w:rFonts w:eastAsia="Aptos" w:cs="Arial"/>
          <w:color w:val="000000"/>
          <w14:ligatures w14:val="standardContextual"/>
        </w:rPr>
        <w:t xml:space="preserve"> </w:t>
      </w:r>
      <w:r w:rsidR="00337F15">
        <w:rPr>
          <w:rFonts w:eastAsia="Aptos" w:cs="Arial"/>
          <w:color w:val="000000"/>
          <w14:ligatures w14:val="standardContextual"/>
        </w:rPr>
        <w:t>affect</w:t>
      </w:r>
      <w:r>
        <w:rPr>
          <w:rFonts w:eastAsia="Aptos" w:cs="Arial"/>
          <w:color w:val="000000"/>
          <w14:ligatures w14:val="standardContextual"/>
        </w:rPr>
        <w:t xml:space="preserve"> insurance coverage that satisfies the requirement of </w:t>
      </w:r>
      <w:r w:rsidR="00337F15">
        <w:rPr>
          <w:rFonts w:eastAsia="Aptos" w:cs="Arial"/>
          <w:color w:val="000000"/>
          <w14:ligatures w14:val="standardContextual"/>
        </w:rPr>
        <w:t>paragraph (1) for the benefit of the Primary Care Service Provider made known to it by PHN and the Department,</w:t>
      </w:r>
      <w:r w:rsidR="00E828B8">
        <w:rPr>
          <w:rFonts w:eastAsia="Aptos" w:cs="Arial"/>
          <w:color w:val="000000"/>
          <w14:ligatures w14:val="standardContextual"/>
        </w:rPr>
        <w:t xml:space="preserve"> </w:t>
      </w:r>
      <w:r w:rsidR="00337F15">
        <w:rPr>
          <w:rFonts w:eastAsia="Aptos" w:cs="Arial"/>
          <w:color w:val="000000"/>
          <w14:ligatures w14:val="standardContextual"/>
        </w:rPr>
        <w:t>on the following conditions:</w:t>
      </w:r>
    </w:p>
    <w:p w14:paraId="1E5486BA" w14:textId="07D0087A" w:rsidR="00337F15" w:rsidRDefault="00337F15" w:rsidP="00EF24D4">
      <w:pPr>
        <w:pStyle w:val="ListParagraph"/>
        <w:numPr>
          <w:ilvl w:val="1"/>
          <w:numId w:val="43"/>
        </w:numPr>
        <w:autoSpaceDE w:val="0"/>
        <w:autoSpaceDN w:val="0"/>
        <w:adjustRightInd w:val="0"/>
        <w:spacing w:after="120"/>
        <w:ind w:right="164"/>
        <w:rPr>
          <w:rFonts w:eastAsia="Aptos" w:cs="Arial"/>
          <w:color w:val="000000"/>
          <w14:ligatures w14:val="standardContextual"/>
        </w:rPr>
      </w:pPr>
      <w:r>
        <w:rPr>
          <w:rFonts w:eastAsia="Aptos" w:cs="Arial"/>
          <w:color w:val="000000"/>
          <w14:ligatures w14:val="standardContextual"/>
        </w:rPr>
        <w:t>the Primary Care Service Provider acknowledges that the Department will pay the annual premium in respect of the insurance coverage that satisfies the requirements of paragraph (1), but is under no liability to pay any excess or insured retention amount (</w:t>
      </w:r>
      <w:r w:rsidRPr="00393AAF">
        <w:rPr>
          <w:rFonts w:eastAsia="Aptos" w:cs="Arial"/>
          <w:b/>
          <w:bCs/>
          <w:color w:val="000000"/>
          <w14:ligatures w14:val="standardContextual"/>
        </w:rPr>
        <w:t>Excess</w:t>
      </w:r>
      <w:r>
        <w:rPr>
          <w:rFonts w:eastAsia="Aptos" w:cs="Arial"/>
          <w:color w:val="000000"/>
          <w14:ligatures w14:val="standardContextual"/>
        </w:rPr>
        <w:t xml:space="preserve">) in respect of that insurance coverage; </w:t>
      </w:r>
    </w:p>
    <w:p w14:paraId="30B0BBE8" w14:textId="331BBB89" w:rsidR="00337F15" w:rsidRDefault="00337F15" w:rsidP="00EF24D4">
      <w:pPr>
        <w:pStyle w:val="ListParagraph"/>
        <w:numPr>
          <w:ilvl w:val="1"/>
          <w:numId w:val="43"/>
        </w:numPr>
        <w:autoSpaceDE w:val="0"/>
        <w:autoSpaceDN w:val="0"/>
        <w:adjustRightInd w:val="0"/>
        <w:spacing w:after="120"/>
        <w:ind w:right="164"/>
        <w:rPr>
          <w:rFonts w:eastAsia="Aptos" w:cs="Arial"/>
          <w:color w:val="000000"/>
          <w14:ligatures w14:val="standardContextual"/>
        </w:rPr>
      </w:pPr>
      <w:r>
        <w:rPr>
          <w:rFonts w:eastAsia="Aptos" w:cs="Arial"/>
          <w:color w:val="000000"/>
          <w14:ligatures w14:val="standardContextual"/>
        </w:rPr>
        <w:t xml:space="preserve">the Primary Care Service Provider acknowledges that the Excess is $25,000 in respect of each claim made against the Primary Care Service Provider under the insurance cover effected by the Department in paragraph (2); </w:t>
      </w:r>
    </w:p>
    <w:p w14:paraId="4F3353C4" w14:textId="4D6E9F42" w:rsidR="00337F15" w:rsidRDefault="00337F15" w:rsidP="00EF24D4">
      <w:pPr>
        <w:pStyle w:val="ListParagraph"/>
        <w:numPr>
          <w:ilvl w:val="1"/>
          <w:numId w:val="43"/>
        </w:numPr>
        <w:autoSpaceDE w:val="0"/>
        <w:autoSpaceDN w:val="0"/>
        <w:adjustRightInd w:val="0"/>
        <w:spacing w:after="120"/>
        <w:ind w:right="164"/>
        <w:rPr>
          <w:rFonts w:eastAsia="Aptos" w:cs="Arial"/>
          <w:color w:val="000000"/>
          <w14:ligatures w14:val="standardContextual"/>
        </w:rPr>
      </w:pPr>
      <w:r>
        <w:rPr>
          <w:rFonts w:eastAsia="Aptos" w:cs="Arial"/>
          <w:color w:val="000000"/>
          <w14:ligatures w14:val="standardContextual"/>
        </w:rPr>
        <w:t xml:space="preserve">the Primary Care Service Provider warrants that it will ensure that </w:t>
      </w:r>
      <w:r w:rsidR="00EC7CC8">
        <w:rPr>
          <w:rFonts w:eastAsia="Aptos" w:cs="Arial"/>
          <w:color w:val="000000"/>
          <w14:ligatures w14:val="standardContextual"/>
        </w:rPr>
        <w:t xml:space="preserve">any Excess required under the terms of the insurance coverage, in the event of a claim being made under the insurance effected by the Department in accordance with paragraph (2) and hereby indemnifies the Department and the PHN from any liability in respect of such Excess in the event it fails to pay the Excess to the insurer when required to do so under the terms of the insurance cover; and </w:t>
      </w:r>
    </w:p>
    <w:p w14:paraId="72B1F01B" w14:textId="550E44AF" w:rsidR="00EC7CC8" w:rsidRDefault="00EC7CC8" w:rsidP="00EF24D4">
      <w:pPr>
        <w:pStyle w:val="ListParagraph"/>
        <w:numPr>
          <w:ilvl w:val="1"/>
          <w:numId w:val="43"/>
        </w:numPr>
        <w:autoSpaceDE w:val="0"/>
        <w:autoSpaceDN w:val="0"/>
        <w:adjustRightInd w:val="0"/>
        <w:spacing w:after="120"/>
        <w:ind w:right="164"/>
        <w:rPr>
          <w:rFonts w:eastAsia="Aptos" w:cs="Arial"/>
          <w:color w:val="000000"/>
          <w14:ligatures w14:val="standardContextual"/>
        </w:rPr>
      </w:pPr>
      <w:r w:rsidRPr="68A83946">
        <w:rPr>
          <w:rFonts w:eastAsia="Aptos" w:cs="Arial"/>
          <w:color w:val="000000" w:themeColor="text1"/>
        </w:rPr>
        <w:t>acknowledges that the insurance coverage to be effected</w:t>
      </w:r>
      <w:r>
        <w:rPr>
          <w:rFonts w:eastAsia="Aptos" w:cs="Arial"/>
          <w:color w:val="000000"/>
          <w14:ligatures w14:val="standardContextual"/>
        </w:rPr>
        <w:t xml:space="preserve"> by the Department under (2) will end on 31 December 2027. </w:t>
      </w:r>
    </w:p>
    <w:p w14:paraId="679B8564" w14:textId="16072855" w:rsidR="00EC7CC8" w:rsidRDefault="00EC7CC8" w:rsidP="00EF24D4">
      <w:pPr>
        <w:pStyle w:val="ListParagraph"/>
        <w:numPr>
          <w:ilvl w:val="0"/>
          <w:numId w:val="43"/>
        </w:numPr>
        <w:autoSpaceDE w:val="0"/>
        <w:autoSpaceDN w:val="0"/>
        <w:adjustRightInd w:val="0"/>
        <w:spacing w:after="120"/>
        <w:ind w:right="164"/>
        <w:rPr>
          <w:rFonts w:eastAsia="Aptos" w:cs="Arial"/>
          <w:color w:val="000000"/>
          <w14:ligatures w14:val="standardContextual"/>
        </w:rPr>
      </w:pPr>
      <w:r>
        <w:rPr>
          <w:rFonts w:eastAsia="Aptos" w:cs="Arial"/>
          <w:color w:val="000000"/>
          <w14:ligatures w14:val="standardContextual"/>
        </w:rPr>
        <w:t>If the Primary Care Service Provider is unable to obtain appropriate insurance in accordance with paragraph (1) and the PHN notifies the Department after [</w:t>
      </w:r>
      <w:r w:rsidRPr="00393AAF">
        <w:rPr>
          <w:rFonts w:eastAsia="Aptos" w:cs="Arial"/>
          <w:color w:val="000000"/>
          <w:highlight w:val="yellow"/>
          <w14:ligatures w14:val="standardContextual"/>
        </w:rPr>
        <w:t>insert date</w:t>
      </w:r>
      <w:r>
        <w:rPr>
          <w:rFonts w:eastAsia="Aptos" w:cs="Arial"/>
          <w:color w:val="000000"/>
          <w14:ligatures w14:val="standardContextual"/>
        </w:rPr>
        <w:t>], the Department may, in its absolute discretion and on a case-by-case basis, elect to effect insurance coverage on the same terms and conditions as those set out in paragraph (2)</w:t>
      </w:r>
      <w:r w:rsidR="008E1288">
        <w:rPr>
          <w:rFonts w:eastAsia="Aptos" w:cs="Arial"/>
          <w:color w:val="000000"/>
          <w14:ligatures w14:val="standardContextual"/>
        </w:rPr>
        <w:t>.</w:t>
      </w:r>
    </w:p>
    <w:p w14:paraId="6E578E14" w14:textId="125A29DE" w:rsidR="008E1288" w:rsidRDefault="008E1288" w:rsidP="00EF24D4">
      <w:pPr>
        <w:pStyle w:val="ListParagraph"/>
        <w:numPr>
          <w:ilvl w:val="0"/>
          <w:numId w:val="43"/>
        </w:numPr>
        <w:autoSpaceDE w:val="0"/>
        <w:autoSpaceDN w:val="0"/>
        <w:adjustRightInd w:val="0"/>
        <w:spacing w:after="120"/>
        <w:ind w:right="164"/>
        <w:rPr>
          <w:rFonts w:eastAsia="Aptos" w:cs="Arial"/>
          <w:color w:val="000000"/>
          <w14:ligatures w14:val="standardContextual"/>
        </w:rPr>
      </w:pPr>
      <w:r>
        <w:rPr>
          <w:rFonts w:eastAsia="Aptos" w:cs="Arial"/>
          <w:color w:val="000000"/>
          <w14:ligatures w14:val="standardContextual"/>
        </w:rPr>
        <w:t xml:space="preserve">For the avoidance doubt, participation in the Program does not automatically guarantee eligibility for insurance effected by the Department in relation to Child Abuse for the Minimum Insured Amount. </w:t>
      </w:r>
    </w:p>
    <w:p w14:paraId="3B8F08E9" w14:textId="422B3BAA" w:rsidR="005B102A" w:rsidRPr="005B102A" w:rsidRDefault="005B102A" w:rsidP="00EF24D4">
      <w:pPr>
        <w:pStyle w:val="ListParagraph"/>
        <w:numPr>
          <w:ilvl w:val="0"/>
          <w:numId w:val="43"/>
        </w:numPr>
        <w:autoSpaceDE w:val="0"/>
        <w:autoSpaceDN w:val="0"/>
        <w:adjustRightInd w:val="0"/>
        <w:spacing w:after="120"/>
        <w:ind w:right="164"/>
        <w:rPr>
          <w:rFonts w:eastAsia="Aptos" w:cs="Arial"/>
          <w:color w:val="000000"/>
          <w14:ligatures w14:val="standardContextual"/>
        </w:rPr>
      </w:pPr>
      <w:r w:rsidRPr="68A83946">
        <w:rPr>
          <w:rFonts w:eastAsia="Aptos" w:cs="Arial"/>
          <w:color w:val="000000" w:themeColor="text1"/>
        </w:rPr>
        <w:t>The Primary Care Service Provider must not represent</w:t>
      </w:r>
      <w:r w:rsidRPr="005B102A">
        <w:rPr>
          <w:rFonts w:eastAsia="Aptos" w:cs="Arial"/>
          <w:color w:val="000000"/>
          <w14:ligatures w14:val="standardContextual"/>
        </w:rPr>
        <w:t>, that it or any of its Personnel</w:t>
      </w:r>
      <w:r w:rsidR="001778A2">
        <w:rPr>
          <w:rFonts w:eastAsia="Aptos" w:cs="Arial"/>
          <w:color w:val="000000"/>
          <w14:ligatures w14:val="standardContextual"/>
        </w:rPr>
        <w:t xml:space="preserve"> and</w:t>
      </w:r>
      <w:r w:rsidRPr="005B102A">
        <w:rPr>
          <w:rFonts w:eastAsia="Aptos" w:cs="Arial"/>
          <w:color w:val="000000"/>
          <w14:ligatures w14:val="standardContextual"/>
        </w:rPr>
        <w:t xml:space="preserve"> subcontractors are covered by insurance effected by the Department unless and until the Department has provided written confirmation of such coverage.</w:t>
      </w:r>
    </w:p>
    <w:p w14:paraId="4790984B" w14:textId="09FE5592" w:rsidR="007065A4" w:rsidRPr="00B93D0B" w:rsidRDefault="000B03FC" w:rsidP="68A83946">
      <w:pPr>
        <w:keepNext/>
        <w:tabs>
          <w:tab w:val="left" w:pos="993"/>
          <w:tab w:val="left" w:pos="3402"/>
          <w:tab w:val="left" w:pos="3969"/>
          <w:tab w:val="left" w:pos="4536"/>
          <w:tab w:val="right" w:pos="9639"/>
        </w:tabs>
        <w:spacing w:after="120"/>
        <w:rPr>
          <w:b/>
          <w:bCs/>
          <w:caps/>
        </w:rPr>
      </w:pPr>
      <w:bookmarkStart w:id="178" w:name="_Toc19884034"/>
      <w:bookmarkStart w:id="179" w:name="_Ref423422667"/>
      <w:r>
        <w:br w:type="page"/>
      </w:r>
      <w:bookmarkStart w:id="180" w:name="_Toc20234578"/>
      <w:bookmarkStart w:id="181" w:name="_Toc27393691"/>
      <w:r w:rsidRPr="68A83946">
        <w:rPr>
          <w:b/>
          <w:bCs/>
        </w:rPr>
        <w:lastRenderedPageBreak/>
        <w:t>ITEM 1</w:t>
      </w:r>
      <w:r w:rsidR="00A66018" w:rsidRPr="68A83946">
        <w:rPr>
          <w:b/>
          <w:bCs/>
        </w:rPr>
        <w:t>4</w:t>
      </w:r>
      <w:r w:rsidR="004E4604" w:rsidRPr="68A83946">
        <w:rPr>
          <w:b/>
          <w:bCs/>
        </w:rPr>
        <w:t xml:space="preserve">. </w:t>
      </w:r>
      <w:r w:rsidR="00B93D0B" w:rsidRPr="68A83946">
        <w:rPr>
          <w:b/>
          <w:bCs/>
        </w:rPr>
        <w:t>Contact Details</w:t>
      </w:r>
      <w:bookmarkEnd w:id="178"/>
      <w:bookmarkEnd w:id="180"/>
      <w:bookmarkEnd w:id="181"/>
      <w:r w:rsidR="00B93D0B" w:rsidRPr="68A83946">
        <w:rPr>
          <w:b/>
          <w:bCs/>
        </w:rPr>
        <w:t xml:space="preserve"> </w:t>
      </w:r>
      <w:bookmarkEnd w:id="179"/>
      <w:r w:rsidR="00F2784D" w:rsidRPr="68A83946">
        <w:rPr>
          <w:b/>
          <w:bCs/>
          <w:highlight w:val="yellow"/>
        </w:rPr>
        <w:t>(</w:t>
      </w:r>
      <w:r w:rsidR="00107213" w:rsidRPr="68A83946">
        <w:rPr>
          <w:b/>
          <w:bCs/>
          <w:highlight w:val="yellow"/>
        </w:rPr>
        <w:t>u</w:t>
      </w:r>
      <w:r w:rsidR="00F2784D" w:rsidRPr="68A83946">
        <w:rPr>
          <w:b/>
          <w:bCs/>
          <w:highlight w:val="yellow"/>
        </w:rPr>
        <w:t>pdate if required)</w:t>
      </w:r>
    </w:p>
    <w:tbl>
      <w:tblPr>
        <w:tblStyle w:val="TableGrid"/>
        <w:tblW w:w="5001" w:type="pct"/>
        <w:tblLayout w:type="fixed"/>
        <w:tblCellMar>
          <w:top w:w="57" w:type="dxa"/>
          <w:bottom w:w="57" w:type="dxa"/>
        </w:tblCellMar>
        <w:tblLook w:val="04A0" w:firstRow="1" w:lastRow="0" w:firstColumn="1" w:lastColumn="0" w:noHBand="0" w:noVBand="1"/>
      </w:tblPr>
      <w:tblGrid>
        <w:gridCol w:w="1106"/>
        <w:gridCol w:w="1145"/>
        <w:gridCol w:w="3167"/>
        <w:gridCol w:w="1026"/>
        <w:gridCol w:w="2881"/>
      </w:tblGrid>
      <w:tr w:rsidR="008126A9" w14:paraId="4BD3B638" w14:textId="77777777" w:rsidTr="429136B1">
        <w:tc>
          <w:tcPr>
            <w:tcW w:w="593" w:type="pct"/>
            <w:tcBorders>
              <w:top w:val="single" w:sz="4" w:space="0" w:color="7F7F7F" w:themeColor="text1" w:themeTint="80"/>
              <w:left w:val="single" w:sz="4" w:space="0" w:color="7F7F7F" w:themeColor="text1" w:themeTint="80"/>
              <w:bottom w:val="single" w:sz="4" w:space="0" w:color="7F7F7F" w:themeColor="text1" w:themeTint="80"/>
            </w:tcBorders>
          </w:tcPr>
          <w:p w14:paraId="112F4ECA" w14:textId="77777777" w:rsidR="007065A4" w:rsidRPr="007A4917" w:rsidRDefault="000B03FC" w:rsidP="00D34B61">
            <w:pPr>
              <w:rPr>
                <w:rFonts w:cstheme="minorHAnsi"/>
                <w:b/>
                <w:color w:val="244061" w:themeColor="accent1" w:themeShade="80"/>
                <w:sz w:val="19"/>
                <w:szCs w:val="19"/>
              </w:rPr>
            </w:pPr>
            <w:r w:rsidRPr="007A4917">
              <w:rPr>
                <w:rFonts w:cstheme="minorHAnsi"/>
                <w:b/>
                <w:color w:val="244061" w:themeColor="accent1" w:themeShade="80"/>
                <w:sz w:val="19"/>
                <w:szCs w:val="19"/>
              </w:rPr>
              <w:t>Role</w:t>
            </w:r>
          </w:p>
        </w:tc>
        <w:tc>
          <w:tcPr>
            <w:tcW w:w="2312" w:type="pct"/>
            <w:gridSpan w:val="2"/>
            <w:tcBorders>
              <w:top w:val="single" w:sz="4" w:space="0" w:color="7F7F7F" w:themeColor="text1" w:themeTint="80"/>
              <w:bottom w:val="single" w:sz="4" w:space="0" w:color="7F7F7F" w:themeColor="text1" w:themeTint="80"/>
            </w:tcBorders>
          </w:tcPr>
          <w:p w14:paraId="5EEE512E" w14:textId="77777777" w:rsidR="007065A4" w:rsidRPr="007A4917" w:rsidRDefault="000B03FC" w:rsidP="00D34B61">
            <w:pPr>
              <w:ind w:left="1134" w:hanging="1134"/>
              <w:rPr>
                <w:rFonts w:cstheme="minorHAnsi"/>
                <w:b/>
                <w:color w:val="244061" w:themeColor="accent1" w:themeShade="80"/>
                <w:sz w:val="19"/>
                <w:szCs w:val="19"/>
              </w:rPr>
            </w:pPr>
            <w:r w:rsidRPr="007A4917">
              <w:rPr>
                <w:rFonts w:cstheme="minorHAnsi"/>
                <w:b/>
                <w:color w:val="244061" w:themeColor="accent1" w:themeShade="80"/>
                <w:sz w:val="19"/>
                <w:szCs w:val="19"/>
              </w:rPr>
              <w:t>PHN</w:t>
            </w:r>
          </w:p>
        </w:tc>
        <w:tc>
          <w:tcPr>
            <w:tcW w:w="2095" w:type="pct"/>
            <w:gridSpan w:val="2"/>
            <w:tcBorders>
              <w:top w:val="single" w:sz="4" w:space="0" w:color="7F7F7F" w:themeColor="text1" w:themeTint="80"/>
              <w:bottom w:val="single" w:sz="4" w:space="0" w:color="7F7F7F" w:themeColor="text1" w:themeTint="80"/>
              <w:right w:val="single" w:sz="4" w:space="0" w:color="7F7F7F" w:themeColor="text1" w:themeTint="80"/>
            </w:tcBorders>
          </w:tcPr>
          <w:p w14:paraId="77AD3B95" w14:textId="77777777" w:rsidR="007065A4" w:rsidRPr="007A4917" w:rsidRDefault="000B03FC" w:rsidP="00D34B61">
            <w:pPr>
              <w:ind w:left="1134" w:hanging="1134"/>
              <w:rPr>
                <w:rFonts w:cstheme="minorHAnsi"/>
                <w:b/>
                <w:color w:val="244061" w:themeColor="accent1" w:themeShade="80"/>
                <w:sz w:val="19"/>
                <w:szCs w:val="19"/>
              </w:rPr>
            </w:pPr>
            <w:r>
              <w:rPr>
                <w:rFonts w:cstheme="minorHAnsi"/>
                <w:b/>
                <w:color w:val="244061" w:themeColor="accent1" w:themeShade="80"/>
                <w:sz w:val="19"/>
                <w:szCs w:val="19"/>
              </w:rPr>
              <w:t xml:space="preserve">Primary Care Service Provider </w:t>
            </w:r>
          </w:p>
        </w:tc>
      </w:tr>
      <w:tr w:rsidR="008126A9" w14:paraId="011E3907" w14:textId="77777777" w:rsidTr="429136B1">
        <w:trPr>
          <w:trHeight w:val="1753"/>
        </w:trPr>
        <w:tc>
          <w:tcPr>
            <w:tcW w:w="593" w:type="pct"/>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4025C30" w14:textId="77777777" w:rsidR="007065A4" w:rsidRPr="00604755" w:rsidRDefault="000B03FC" w:rsidP="00422B93">
            <w:pPr>
              <w:jc w:val="left"/>
              <w:rPr>
                <w:rFonts w:cstheme="minorHAnsi"/>
                <w:b/>
                <w:color w:val="244061" w:themeColor="accent1" w:themeShade="80"/>
                <w:sz w:val="19"/>
                <w:szCs w:val="19"/>
                <w:u w:val="single"/>
              </w:rPr>
            </w:pPr>
            <w:bookmarkStart w:id="182" w:name="_Hlk10705965"/>
            <w:r w:rsidRPr="007A4917">
              <w:rPr>
                <w:rFonts w:cstheme="minorHAnsi"/>
                <w:b/>
                <w:color w:val="244061" w:themeColor="accent1" w:themeShade="80"/>
                <w:sz w:val="19"/>
                <w:szCs w:val="19"/>
              </w:rPr>
              <w:t xml:space="preserve">Contract manager </w:t>
            </w:r>
            <w:r w:rsidRPr="007A4917">
              <w:rPr>
                <w:rFonts w:cstheme="minorHAnsi"/>
                <w:b/>
                <w:color w:val="244061" w:themeColor="accent1" w:themeShade="80"/>
                <w:sz w:val="19"/>
                <w:szCs w:val="19"/>
              </w:rPr>
              <w:br/>
              <w:t>(day to day)</w:t>
            </w:r>
          </w:p>
        </w:tc>
        <w:tc>
          <w:tcPr>
            <w:tcW w:w="614" w:type="pct"/>
            <w:tcBorders>
              <w:top w:val="single" w:sz="4" w:space="0" w:color="7F7F7F" w:themeColor="text1" w:themeTint="80"/>
              <w:left w:val="single" w:sz="4" w:space="0" w:color="auto"/>
              <w:bottom w:val="single" w:sz="4" w:space="0" w:color="7F7F7F" w:themeColor="text1" w:themeTint="80"/>
              <w:right w:val="nil"/>
            </w:tcBorders>
          </w:tcPr>
          <w:p w14:paraId="399748BF" w14:textId="77777777" w:rsidR="007065A4" w:rsidRPr="001F3B03" w:rsidRDefault="000B03FC" w:rsidP="00D34B61">
            <w:pPr>
              <w:tabs>
                <w:tab w:val="left" w:pos="1026"/>
              </w:tabs>
              <w:ind w:left="1026" w:hanging="1026"/>
              <w:rPr>
                <w:rFonts w:cstheme="minorHAnsi"/>
                <w:sz w:val="20"/>
              </w:rPr>
            </w:pPr>
            <w:r w:rsidRPr="001F3B03">
              <w:rPr>
                <w:rFonts w:cstheme="minorHAnsi"/>
                <w:sz w:val="20"/>
              </w:rPr>
              <w:t>Attention:</w:t>
            </w:r>
          </w:p>
          <w:p w14:paraId="7BCEA0C6" w14:textId="77777777" w:rsidR="007065A4" w:rsidRPr="001F3B03" w:rsidRDefault="000B03FC" w:rsidP="00D34B61">
            <w:pPr>
              <w:tabs>
                <w:tab w:val="left" w:pos="1026"/>
              </w:tabs>
              <w:ind w:left="1026" w:hanging="1026"/>
              <w:rPr>
                <w:rFonts w:cstheme="minorHAnsi"/>
                <w:sz w:val="20"/>
              </w:rPr>
            </w:pPr>
            <w:r w:rsidRPr="001F3B03">
              <w:rPr>
                <w:rFonts w:cstheme="minorHAnsi"/>
                <w:sz w:val="20"/>
              </w:rPr>
              <w:t>Role:</w:t>
            </w:r>
          </w:p>
          <w:p w14:paraId="40FAC085" w14:textId="77777777" w:rsidR="007065A4" w:rsidRPr="001F3B03" w:rsidRDefault="000B03FC" w:rsidP="00D34B61">
            <w:pPr>
              <w:tabs>
                <w:tab w:val="left" w:pos="1026"/>
              </w:tabs>
              <w:rPr>
                <w:rFonts w:cstheme="minorHAnsi"/>
                <w:sz w:val="20"/>
              </w:rPr>
            </w:pPr>
            <w:r w:rsidRPr="001F3B03">
              <w:rPr>
                <w:rFonts w:cstheme="minorHAnsi"/>
                <w:sz w:val="20"/>
              </w:rPr>
              <w:t>Tel:</w:t>
            </w:r>
          </w:p>
          <w:p w14:paraId="6EB87A11" w14:textId="77777777" w:rsidR="007065A4" w:rsidRPr="001F3B03" w:rsidRDefault="000B03FC" w:rsidP="00D34B61">
            <w:pPr>
              <w:tabs>
                <w:tab w:val="left" w:pos="1026"/>
              </w:tabs>
              <w:ind w:left="1026" w:hanging="1026"/>
              <w:rPr>
                <w:rFonts w:cstheme="minorHAnsi"/>
                <w:sz w:val="20"/>
              </w:rPr>
            </w:pPr>
            <w:r w:rsidRPr="001F3B03">
              <w:rPr>
                <w:rFonts w:cstheme="minorHAnsi"/>
                <w:sz w:val="20"/>
              </w:rPr>
              <w:t>Fax:</w:t>
            </w:r>
          </w:p>
          <w:p w14:paraId="362FD084" w14:textId="77777777" w:rsidR="007065A4" w:rsidRPr="001F3B03" w:rsidRDefault="000B03FC" w:rsidP="00D34B61">
            <w:pPr>
              <w:tabs>
                <w:tab w:val="left" w:pos="1026"/>
              </w:tabs>
              <w:ind w:left="1026" w:hanging="1026"/>
              <w:rPr>
                <w:rFonts w:cstheme="minorHAnsi"/>
                <w:sz w:val="20"/>
              </w:rPr>
            </w:pPr>
            <w:r w:rsidRPr="001F3B03">
              <w:rPr>
                <w:rFonts w:cstheme="minorHAnsi"/>
                <w:sz w:val="20"/>
              </w:rPr>
              <w:t>Post:</w:t>
            </w:r>
          </w:p>
          <w:p w14:paraId="635F38FC" w14:textId="77777777" w:rsidR="007065A4" w:rsidRPr="001F3B03" w:rsidRDefault="007065A4" w:rsidP="00D34B61">
            <w:pPr>
              <w:tabs>
                <w:tab w:val="left" w:pos="1026"/>
              </w:tabs>
              <w:ind w:left="1026" w:hanging="1026"/>
              <w:rPr>
                <w:rFonts w:cstheme="minorHAnsi"/>
                <w:sz w:val="20"/>
              </w:rPr>
            </w:pPr>
          </w:p>
          <w:p w14:paraId="5719FE00" w14:textId="77777777" w:rsidR="007065A4" w:rsidRPr="001F3B03" w:rsidRDefault="000B03FC" w:rsidP="429136B1">
            <w:pPr>
              <w:tabs>
                <w:tab w:val="left" w:pos="1026"/>
              </w:tabs>
              <w:ind w:left="1026" w:hanging="1026"/>
              <w:rPr>
                <w:rFonts w:cstheme="minorBidi"/>
                <w:sz w:val="20"/>
              </w:rPr>
            </w:pPr>
            <w:r w:rsidRPr="429136B1">
              <w:rPr>
                <w:rFonts w:cstheme="minorBidi"/>
                <w:sz w:val="20"/>
              </w:rPr>
              <w:t>Email:</w:t>
            </w:r>
            <w:r>
              <w:tab/>
            </w:r>
          </w:p>
        </w:tc>
        <w:tc>
          <w:tcPr>
            <w:tcW w:w="1698" w:type="pct"/>
            <w:tcBorders>
              <w:top w:val="single" w:sz="4" w:space="0" w:color="7F7F7F" w:themeColor="text1" w:themeTint="80"/>
              <w:left w:val="nil"/>
              <w:bottom w:val="single" w:sz="4" w:space="0" w:color="7F7F7F" w:themeColor="text1" w:themeTint="80"/>
              <w:right w:val="single" w:sz="4" w:space="0" w:color="auto"/>
            </w:tcBorders>
          </w:tcPr>
          <w:p w14:paraId="1B3239C4" w14:textId="77777777" w:rsidR="00420550" w:rsidRPr="003F162A" w:rsidRDefault="000B03FC" w:rsidP="00420550">
            <w:pPr>
              <w:ind w:left="1026" w:hanging="1026"/>
              <w:rPr>
                <w:rFonts w:cstheme="minorHAnsi"/>
                <w:iCs/>
                <w:sz w:val="20"/>
                <w:highlight w:val="yellow"/>
              </w:rPr>
            </w:pPr>
            <w:r>
              <w:rPr>
                <w:rFonts w:cstheme="minorHAnsi"/>
                <w:iCs/>
                <w:sz w:val="20"/>
                <w:highlight w:val="yellow"/>
              </w:rPr>
              <w:t>[name]</w:t>
            </w:r>
          </w:p>
          <w:p w14:paraId="70DEE007" w14:textId="77777777" w:rsidR="00420550" w:rsidRPr="003F162A" w:rsidRDefault="000B03FC" w:rsidP="00420550">
            <w:pPr>
              <w:ind w:left="1026" w:hanging="1026"/>
              <w:rPr>
                <w:rFonts w:cstheme="minorHAnsi"/>
                <w:iCs/>
                <w:sz w:val="20"/>
                <w:highlight w:val="yellow"/>
              </w:rPr>
            </w:pPr>
            <w:r>
              <w:rPr>
                <w:rFonts w:cstheme="minorHAnsi"/>
                <w:iCs/>
                <w:sz w:val="20"/>
                <w:highlight w:val="yellow"/>
              </w:rPr>
              <w:t>[position]</w:t>
            </w:r>
          </w:p>
          <w:p w14:paraId="314565DA" w14:textId="77777777" w:rsidR="00420550" w:rsidRPr="003F162A" w:rsidRDefault="000B03FC" w:rsidP="00420550">
            <w:pPr>
              <w:rPr>
                <w:rFonts w:cstheme="minorHAnsi"/>
                <w:iCs/>
                <w:sz w:val="20"/>
                <w:highlight w:val="yellow"/>
              </w:rPr>
            </w:pPr>
            <w:r w:rsidRPr="003F162A">
              <w:rPr>
                <w:rFonts w:cstheme="minorHAnsi"/>
                <w:iCs/>
                <w:sz w:val="20"/>
                <w:highlight w:val="yellow"/>
              </w:rPr>
              <w:t>03 93471188</w:t>
            </w:r>
          </w:p>
          <w:p w14:paraId="4E613908" w14:textId="77777777" w:rsidR="00420550" w:rsidRPr="003F162A" w:rsidRDefault="000B03FC" w:rsidP="00420550">
            <w:pPr>
              <w:ind w:left="1026" w:hanging="1026"/>
              <w:rPr>
                <w:rFonts w:cstheme="minorHAnsi"/>
                <w:sz w:val="20"/>
                <w:highlight w:val="yellow"/>
              </w:rPr>
            </w:pPr>
            <w:r w:rsidRPr="003F162A">
              <w:rPr>
                <w:rFonts w:cstheme="minorHAnsi"/>
                <w:sz w:val="20"/>
                <w:highlight w:val="yellow"/>
              </w:rPr>
              <w:t>03 9347 7433</w:t>
            </w:r>
          </w:p>
          <w:p w14:paraId="02D5C3C6" w14:textId="77777777" w:rsidR="00420550" w:rsidRPr="003F162A" w:rsidRDefault="000B03FC" w:rsidP="00420550">
            <w:pPr>
              <w:ind w:left="1026" w:hanging="1026"/>
              <w:rPr>
                <w:rFonts w:cstheme="minorHAnsi"/>
                <w:sz w:val="20"/>
                <w:highlight w:val="yellow"/>
              </w:rPr>
            </w:pPr>
            <w:r w:rsidRPr="003F162A">
              <w:rPr>
                <w:rFonts w:cstheme="minorHAnsi"/>
                <w:sz w:val="20"/>
                <w:highlight w:val="yellow"/>
              </w:rPr>
              <w:t>Level 6, 737 Bourke Street</w:t>
            </w:r>
          </w:p>
          <w:p w14:paraId="5DC42A91" w14:textId="77777777" w:rsidR="00420550" w:rsidRPr="003F162A" w:rsidRDefault="000B03FC" w:rsidP="00420550">
            <w:pPr>
              <w:ind w:left="1026" w:hanging="1026"/>
              <w:rPr>
                <w:rFonts w:cstheme="minorHAnsi"/>
                <w:sz w:val="20"/>
                <w:highlight w:val="yellow"/>
              </w:rPr>
            </w:pPr>
            <w:r w:rsidRPr="003F162A">
              <w:rPr>
                <w:rFonts w:cstheme="minorHAnsi"/>
                <w:sz w:val="20"/>
                <w:highlight w:val="yellow"/>
              </w:rPr>
              <w:t>Docklands VIC 3008</w:t>
            </w:r>
          </w:p>
          <w:p w14:paraId="49A1D9E3" w14:textId="77777777" w:rsidR="007065A4" w:rsidRPr="008171FC" w:rsidRDefault="007065A4" w:rsidP="00420550">
            <w:pPr>
              <w:rPr>
                <w:rFonts w:cstheme="minorHAnsi"/>
                <w:iCs/>
                <w:color w:val="1F497D" w:themeColor="text2"/>
                <w:sz w:val="20"/>
                <w:highlight w:val="yellow"/>
                <w:u w:val="single"/>
                <w:lang w:val="fr-FR"/>
              </w:rPr>
            </w:pPr>
            <w:hyperlink r:id="rId17" w:history="1">
              <w:r w:rsidRPr="00BF777B">
                <w:rPr>
                  <w:rStyle w:val="Hyperlink"/>
                  <w:rFonts w:cstheme="minorHAnsi"/>
                  <w:iCs/>
                  <w:sz w:val="20"/>
                  <w:highlight w:val="yellow"/>
                  <w:lang w:val="fr-FR"/>
                </w:rPr>
                <w:t>xxxx.xxxx@nwmphn.org.au</w:t>
              </w:r>
            </w:hyperlink>
          </w:p>
          <w:p w14:paraId="6130C8CE" w14:textId="77777777" w:rsidR="00420550" w:rsidRPr="003F162A" w:rsidRDefault="00420550" w:rsidP="00420550">
            <w:pPr>
              <w:rPr>
                <w:rFonts w:cstheme="minorHAnsi"/>
                <w:sz w:val="19"/>
                <w:szCs w:val="19"/>
                <w:highlight w:val="yellow"/>
              </w:rPr>
            </w:pPr>
          </w:p>
        </w:tc>
        <w:tc>
          <w:tcPr>
            <w:tcW w:w="550" w:type="pct"/>
            <w:tcBorders>
              <w:top w:val="single" w:sz="4" w:space="0" w:color="7F7F7F" w:themeColor="text1" w:themeTint="80"/>
              <w:left w:val="single" w:sz="4" w:space="0" w:color="auto"/>
              <w:bottom w:val="single" w:sz="4" w:space="0" w:color="7F7F7F" w:themeColor="text1" w:themeTint="80"/>
              <w:right w:val="nil"/>
            </w:tcBorders>
          </w:tcPr>
          <w:p w14:paraId="279483E5"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Attention:</w:t>
            </w:r>
          </w:p>
          <w:p w14:paraId="0794A1BD" w14:textId="77777777" w:rsidR="007065A4" w:rsidRPr="00D34B61" w:rsidRDefault="000B03FC" w:rsidP="009422FF">
            <w:pPr>
              <w:tabs>
                <w:tab w:val="left" w:pos="1026"/>
              </w:tabs>
              <w:rPr>
                <w:rFonts w:cstheme="minorHAnsi"/>
                <w:sz w:val="19"/>
                <w:szCs w:val="19"/>
              </w:rPr>
            </w:pPr>
            <w:r w:rsidRPr="00D34B61">
              <w:rPr>
                <w:rFonts w:cstheme="minorHAnsi"/>
                <w:sz w:val="19"/>
                <w:szCs w:val="19"/>
              </w:rPr>
              <w:t>Role:</w:t>
            </w:r>
          </w:p>
          <w:p w14:paraId="6C0D9651"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Tel:</w:t>
            </w:r>
          </w:p>
          <w:p w14:paraId="604C8647"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Post:</w:t>
            </w:r>
          </w:p>
          <w:p w14:paraId="72C83E83" w14:textId="77777777" w:rsidR="007065A4" w:rsidRPr="00D34B61" w:rsidRDefault="000B03FC" w:rsidP="429136B1">
            <w:pPr>
              <w:tabs>
                <w:tab w:val="left" w:pos="1026"/>
              </w:tabs>
              <w:rPr>
                <w:rFonts w:cstheme="minorBidi"/>
                <w:sz w:val="19"/>
                <w:szCs w:val="19"/>
              </w:rPr>
            </w:pPr>
            <w:r w:rsidRPr="429136B1">
              <w:rPr>
                <w:rFonts w:cstheme="minorBidi"/>
                <w:sz w:val="19"/>
                <w:szCs w:val="19"/>
              </w:rPr>
              <w:t>Email:</w:t>
            </w:r>
            <w:r>
              <w:tab/>
            </w:r>
          </w:p>
        </w:tc>
        <w:tc>
          <w:tcPr>
            <w:tcW w:w="1545" w:type="pct"/>
            <w:tcBorders>
              <w:top w:val="single" w:sz="4" w:space="0" w:color="7F7F7F" w:themeColor="text1" w:themeTint="80"/>
              <w:left w:val="nil"/>
              <w:bottom w:val="single" w:sz="4" w:space="0" w:color="7F7F7F" w:themeColor="text1" w:themeTint="80"/>
              <w:right w:val="single" w:sz="4" w:space="0" w:color="7F7F7F" w:themeColor="text1" w:themeTint="80"/>
            </w:tcBorders>
          </w:tcPr>
          <w:p w14:paraId="071316F0" w14:textId="77777777" w:rsidR="009422FF" w:rsidRPr="002C210B" w:rsidRDefault="000B03FC" w:rsidP="009422FF">
            <w:pPr>
              <w:tabs>
                <w:tab w:val="left" w:pos="1026"/>
              </w:tabs>
              <w:ind w:left="1026" w:hanging="1026"/>
              <w:rPr>
                <w:rFonts w:cstheme="minorHAnsi"/>
                <w:sz w:val="19"/>
                <w:szCs w:val="19"/>
                <w:highlight w:val="yellow"/>
              </w:rPr>
            </w:pPr>
            <w:r w:rsidRPr="002C210B">
              <w:rPr>
                <w:rFonts w:cstheme="minorHAnsi"/>
                <w:sz w:val="19"/>
                <w:szCs w:val="19"/>
                <w:highlight w:val="yellow"/>
              </w:rPr>
              <w:t>[name]</w:t>
            </w:r>
          </w:p>
          <w:p w14:paraId="0263A5AC" w14:textId="77777777" w:rsidR="007065A4" w:rsidRPr="002C210B" w:rsidRDefault="000B03FC" w:rsidP="009422FF">
            <w:pPr>
              <w:tabs>
                <w:tab w:val="left" w:pos="1026"/>
              </w:tabs>
              <w:ind w:left="1026" w:hanging="1026"/>
              <w:rPr>
                <w:rFonts w:cstheme="minorHAnsi"/>
                <w:sz w:val="19"/>
                <w:szCs w:val="19"/>
                <w:highlight w:val="yellow"/>
              </w:rPr>
            </w:pPr>
            <w:r w:rsidRPr="002C210B">
              <w:rPr>
                <w:rFonts w:cstheme="minorHAnsi"/>
                <w:sz w:val="19"/>
                <w:szCs w:val="19"/>
                <w:highlight w:val="yellow"/>
              </w:rPr>
              <w:t>[position]</w:t>
            </w:r>
          </w:p>
          <w:p w14:paraId="43D7589A" w14:textId="77777777" w:rsidR="007065A4" w:rsidRPr="002C210B" w:rsidRDefault="000B03FC" w:rsidP="00D34B61">
            <w:pPr>
              <w:tabs>
                <w:tab w:val="left" w:pos="1026"/>
              </w:tabs>
              <w:ind w:left="1026" w:hanging="1026"/>
              <w:rPr>
                <w:rFonts w:cstheme="minorHAnsi"/>
                <w:sz w:val="19"/>
                <w:szCs w:val="19"/>
                <w:highlight w:val="yellow"/>
              </w:rPr>
            </w:pPr>
            <w:r w:rsidRPr="002C210B">
              <w:rPr>
                <w:rFonts w:cstheme="minorHAnsi"/>
                <w:sz w:val="19"/>
                <w:szCs w:val="19"/>
                <w:highlight w:val="yellow"/>
              </w:rPr>
              <w:t>[</w:t>
            </w:r>
            <w:r w:rsidR="009A6EF8" w:rsidRPr="002C210B">
              <w:rPr>
                <w:rFonts w:cstheme="minorHAnsi"/>
                <w:sz w:val="19"/>
                <w:szCs w:val="19"/>
                <w:highlight w:val="yellow"/>
              </w:rPr>
              <w:t>t</w:t>
            </w:r>
            <w:r w:rsidRPr="002C210B">
              <w:rPr>
                <w:rFonts w:cstheme="minorHAnsi"/>
                <w:sz w:val="19"/>
                <w:szCs w:val="19"/>
                <w:highlight w:val="yellow"/>
              </w:rPr>
              <w:t>elephone]</w:t>
            </w:r>
          </w:p>
          <w:p w14:paraId="376EF0BA" w14:textId="77777777" w:rsidR="007065A4" w:rsidRPr="002C210B" w:rsidRDefault="000B03FC" w:rsidP="00D34B61">
            <w:pPr>
              <w:tabs>
                <w:tab w:val="left" w:pos="1026"/>
              </w:tabs>
              <w:ind w:left="1026" w:hanging="1026"/>
              <w:rPr>
                <w:rFonts w:cstheme="minorHAnsi"/>
                <w:sz w:val="19"/>
                <w:szCs w:val="19"/>
                <w:highlight w:val="yellow"/>
              </w:rPr>
            </w:pPr>
            <w:r w:rsidRPr="002C210B">
              <w:rPr>
                <w:rFonts w:cstheme="minorHAnsi"/>
                <w:sz w:val="19"/>
                <w:szCs w:val="19"/>
                <w:highlight w:val="yellow"/>
              </w:rPr>
              <w:t>[</w:t>
            </w:r>
            <w:r w:rsidR="009A6EF8" w:rsidRPr="002C210B">
              <w:rPr>
                <w:rFonts w:cstheme="minorHAnsi"/>
                <w:sz w:val="19"/>
                <w:szCs w:val="19"/>
                <w:highlight w:val="yellow"/>
              </w:rPr>
              <w:t>a</w:t>
            </w:r>
            <w:r w:rsidRPr="002C210B">
              <w:rPr>
                <w:rFonts w:cstheme="minorHAnsi"/>
                <w:sz w:val="19"/>
                <w:szCs w:val="19"/>
                <w:highlight w:val="yellow"/>
              </w:rPr>
              <w:t>ddress]</w:t>
            </w:r>
          </w:p>
          <w:p w14:paraId="3615E5D0" w14:textId="77777777" w:rsidR="007065A4" w:rsidRPr="000776E9" w:rsidRDefault="000B03FC" w:rsidP="009422FF">
            <w:pPr>
              <w:tabs>
                <w:tab w:val="left" w:pos="1026"/>
              </w:tabs>
              <w:rPr>
                <w:rFonts w:cstheme="minorHAnsi"/>
                <w:sz w:val="19"/>
                <w:szCs w:val="19"/>
              </w:rPr>
            </w:pPr>
            <w:r w:rsidRPr="002C210B">
              <w:rPr>
                <w:rFonts w:cstheme="minorHAnsi"/>
                <w:sz w:val="19"/>
                <w:szCs w:val="19"/>
                <w:highlight w:val="yellow"/>
              </w:rPr>
              <w:t>[</w:t>
            </w:r>
            <w:r w:rsidR="009A6EF8" w:rsidRPr="002C210B">
              <w:rPr>
                <w:rFonts w:cstheme="minorHAnsi"/>
                <w:sz w:val="19"/>
                <w:szCs w:val="19"/>
                <w:highlight w:val="yellow"/>
              </w:rPr>
              <w:t>e</w:t>
            </w:r>
            <w:r w:rsidRPr="002C210B">
              <w:rPr>
                <w:rFonts w:cstheme="minorHAnsi"/>
                <w:sz w:val="19"/>
                <w:szCs w:val="19"/>
                <w:highlight w:val="yellow"/>
              </w:rPr>
              <w:t>mail]</w:t>
            </w:r>
          </w:p>
        </w:tc>
      </w:tr>
      <w:tr w:rsidR="008126A9" w14:paraId="3D3C3F72" w14:textId="77777777" w:rsidTr="429136B1">
        <w:tc>
          <w:tcPr>
            <w:tcW w:w="593" w:type="pct"/>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7F7E7A8F" w14:textId="77777777" w:rsidR="007065A4" w:rsidRPr="007A4917" w:rsidRDefault="000B03FC" w:rsidP="00D34B61">
            <w:pPr>
              <w:rPr>
                <w:rFonts w:cstheme="minorHAnsi"/>
                <w:b/>
                <w:color w:val="244061" w:themeColor="accent1" w:themeShade="80"/>
                <w:sz w:val="19"/>
                <w:szCs w:val="19"/>
              </w:rPr>
            </w:pPr>
            <w:r w:rsidRPr="007A4917">
              <w:rPr>
                <w:rFonts w:cstheme="minorHAnsi"/>
                <w:b/>
                <w:color w:val="244061" w:themeColor="accent1" w:themeShade="80"/>
                <w:sz w:val="19"/>
                <w:szCs w:val="19"/>
              </w:rPr>
              <w:t>Contact details for written legal notices</w:t>
            </w:r>
          </w:p>
        </w:tc>
        <w:tc>
          <w:tcPr>
            <w:tcW w:w="614" w:type="pct"/>
            <w:tcBorders>
              <w:top w:val="single" w:sz="4" w:space="0" w:color="7F7F7F" w:themeColor="text1" w:themeTint="80"/>
              <w:left w:val="single" w:sz="4" w:space="0" w:color="auto"/>
              <w:bottom w:val="single" w:sz="4" w:space="0" w:color="7F7F7F" w:themeColor="text1" w:themeTint="80"/>
              <w:right w:val="nil"/>
            </w:tcBorders>
          </w:tcPr>
          <w:p w14:paraId="3230C8EC" w14:textId="77777777" w:rsidR="007065A4" w:rsidRPr="001F3B03" w:rsidRDefault="000B03FC" w:rsidP="00D34B61">
            <w:pPr>
              <w:tabs>
                <w:tab w:val="left" w:pos="1026"/>
              </w:tabs>
              <w:ind w:left="1026" w:hanging="1026"/>
              <w:rPr>
                <w:rFonts w:cstheme="minorHAnsi"/>
                <w:sz w:val="20"/>
              </w:rPr>
            </w:pPr>
            <w:r w:rsidRPr="001F3B03">
              <w:rPr>
                <w:rFonts w:cstheme="minorHAnsi"/>
                <w:sz w:val="20"/>
              </w:rPr>
              <w:t>Attention:</w:t>
            </w:r>
          </w:p>
          <w:p w14:paraId="1498C640" w14:textId="77777777" w:rsidR="006F71E4" w:rsidRPr="001F3B03" w:rsidRDefault="000B03FC" w:rsidP="00D34B61">
            <w:pPr>
              <w:tabs>
                <w:tab w:val="left" w:pos="1026"/>
              </w:tabs>
              <w:ind w:left="1026" w:hanging="1026"/>
              <w:rPr>
                <w:rFonts w:cstheme="minorHAnsi"/>
                <w:sz w:val="20"/>
              </w:rPr>
            </w:pPr>
            <w:r w:rsidRPr="001F3B03">
              <w:rPr>
                <w:rFonts w:cstheme="minorHAnsi"/>
                <w:sz w:val="20"/>
              </w:rPr>
              <w:t>Role:</w:t>
            </w:r>
          </w:p>
          <w:p w14:paraId="43FA47C9" w14:textId="77777777" w:rsidR="006F71E4" w:rsidRPr="001F3B03" w:rsidRDefault="000B03FC" w:rsidP="00DB086A">
            <w:pPr>
              <w:tabs>
                <w:tab w:val="left" w:pos="1026"/>
              </w:tabs>
              <w:rPr>
                <w:rFonts w:cstheme="minorHAnsi"/>
                <w:sz w:val="20"/>
              </w:rPr>
            </w:pPr>
            <w:r w:rsidRPr="001F3B03">
              <w:rPr>
                <w:rFonts w:cstheme="minorHAnsi"/>
                <w:sz w:val="20"/>
              </w:rPr>
              <w:t>Tel:</w:t>
            </w:r>
          </w:p>
          <w:p w14:paraId="73A0CF3F" w14:textId="77777777" w:rsidR="007065A4" w:rsidRPr="001F3B03" w:rsidRDefault="000B03FC" w:rsidP="00D34B61">
            <w:pPr>
              <w:tabs>
                <w:tab w:val="left" w:pos="1026"/>
              </w:tabs>
              <w:ind w:left="1026" w:hanging="1026"/>
              <w:rPr>
                <w:rFonts w:cstheme="minorHAnsi"/>
                <w:sz w:val="20"/>
              </w:rPr>
            </w:pPr>
            <w:r w:rsidRPr="001F3B03">
              <w:rPr>
                <w:rFonts w:cstheme="minorHAnsi"/>
                <w:sz w:val="20"/>
              </w:rPr>
              <w:t>Fax:</w:t>
            </w:r>
          </w:p>
          <w:p w14:paraId="7B3B8CEF" w14:textId="77777777" w:rsidR="007065A4" w:rsidRPr="001F3B03" w:rsidRDefault="000B03FC" w:rsidP="00D34B61">
            <w:pPr>
              <w:tabs>
                <w:tab w:val="left" w:pos="1026"/>
              </w:tabs>
              <w:ind w:left="1026" w:hanging="1026"/>
              <w:rPr>
                <w:rFonts w:cstheme="minorHAnsi"/>
                <w:sz w:val="20"/>
              </w:rPr>
            </w:pPr>
            <w:r w:rsidRPr="001F3B03">
              <w:rPr>
                <w:rFonts w:cstheme="minorHAnsi"/>
                <w:sz w:val="20"/>
              </w:rPr>
              <w:t>Post:</w:t>
            </w:r>
          </w:p>
          <w:p w14:paraId="369AA024" w14:textId="77777777" w:rsidR="00DB086A" w:rsidRDefault="00DB086A" w:rsidP="00D34B61">
            <w:pPr>
              <w:tabs>
                <w:tab w:val="left" w:pos="1026"/>
              </w:tabs>
              <w:rPr>
                <w:rFonts w:cstheme="minorBidi"/>
                <w:sz w:val="20"/>
              </w:rPr>
            </w:pPr>
          </w:p>
          <w:p w14:paraId="64FE4D88" w14:textId="77777777" w:rsidR="007065A4" w:rsidRPr="001F3B03" w:rsidRDefault="000B03FC" w:rsidP="429136B1">
            <w:pPr>
              <w:tabs>
                <w:tab w:val="left" w:pos="1026"/>
              </w:tabs>
              <w:rPr>
                <w:rFonts w:cstheme="minorBidi"/>
                <w:sz w:val="20"/>
              </w:rPr>
            </w:pPr>
            <w:r w:rsidRPr="429136B1">
              <w:rPr>
                <w:rFonts w:cstheme="minorBidi"/>
                <w:sz w:val="20"/>
              </w:rPr>
              <w:t>Email:</w:t>
            </w:r>
            <w:r>
              <w:tab/>
            </w:r>
          </w:p>
        </w:tc>
        <w:tc>
          <w:tcPr>
            <w:tcW w:w="1698" w:type="pct"/>
            <w:tcBorders>
              <w:top w:val="single" w:sz="4" w:space="0" w:color="7F7F7F" w:themeColor="text1" w:themeTint="80"/>
              <w:left w:val="nil"/>
              <w:bottom w:val="single" w:sz="4" w:space="0" w:color="7F7F7F" w:themeColor="text1" w:themeTint="80"/>
              <w:right w:val="single" w:sz="4" w:space="0" w:color="auto"/>
            </w:tcBorders>
          </w:tcPr>
          <w:p w14:paraId="0AF14D0D" w14:textId="77777777" w:rsidR="00DB086A" w:rsidRPr="003F162A" w:rsidRDefault="000B03FC" w:rsidP="00DB086A">
            <w:pPr>
              <w:ind w:left="1026" w:hanging="1026"/>
              <w:rPr>
                <w:rFonts w:cstheme="minorHAnsi"/>
                <w:iCs/>
                <w:sz w:val="20"/>
                <w:highlight w:val="yellow"/>
              </w:rPr>
            </w:pPr>
            <w:r>
              <w:rPr>
                <w:rFonts w:cstheme="minorHAnsi"/>
                <w:iCs/>
                <w:sz w:val="20"/>
                <w:highlight w:val="yellow"/>
              </w:rPr>
              <w:t>[name]</w:t>
            </w:r>
          </w:p>
          <w:p w14:paraId="66259BC0" w14:textId="77777777" w:rsidR="00DB086A" w:rsidRPr="003F162A" w:rsidRDefault="000B03FC" w:rsidP="00DB086A">
            <w:pPr>
              <w:ind w:left="1026" w:hanging="1026"/>
              <w:rPr>
                <w:rFonts w:cstheme="minorHAnsi"/>
                <w:iCs/>
                <w:sz w:val="20"/>
                <w:highlight w:val="yellow"/>
              </w:rPr>
            </w:pPr>
            <w:r>
              <w:rPr>
                <w:rFonts w:cstheme="minorHAnsi"/>
                <w:iCs/>
                <w:sz w:val="20"/>
                <w:highlight w:val="yellow"/>
              </w:rPr>
              <w:t>[position]</w:t>
            </w:r>
          </w:p>
          <w:p w14:paraId="4BD4FF26" w14:textId="77777777" w:rsidR="00DB086A" w:rsidRPr="003F162A" w:rsidRDefault="000B03FC" w:rsidP="00DB086A">
            <w:pPr>
              <w:rPr>
                <w:rFonts w:cstheme="minorHAnsi"/>
                <w:iCs/>
                <w:sz w:val="20"/>
                <w:highlight w:val="yellow"/>
              </w:rPr>
            </w:pPr>
            <w:r w:rsidRPr="003F162A">
              <w:rPr>
                <w:rFonts w:cstheme="minorHAnsi"/>
                <w:iCs/>
                <w:sz w:val="20"/>
                <w:highlight w:val="yellow"/>
              </w:rPr>
              <w:t>03 93471188</w:t>
            </w:r>
          </w:p>
          <w:p w14:paraId="454D2BF2"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03 9347 7433</w:t>
            </w:r>
          </w:p>
          <w:p w14:paraId="3C9BC645"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Level 6, 737 Bourke Street</w:t>
            </w:r>
          </w:p>
          <w:p w14:paraId="3F12195C"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Docklands VIC 3008</w:t>
            </w:r>
          </w:p>
          <w:p w14:paraId="3463C586" w14:textId="77777777" w:rsidR="00DB086A" w:rsidRPr="008171FC" w:rsidRDefault="00DB086A" w:rsidP="00DB086A">
            <w:pPr>
              <w:rPr>
                <w:rFonts w:cstheme="minorHAnsi"/>
                <w:iCs/>
                <w:color w:val="1F497D" w:themeColor="text2"/>
                <w:sz w:val="20"/>
                <w:highlight w:val="yellow"/>
                <w:u w:val="single"/>
                <w:lang w:val="fr-FR"/>
              </w:rPr>
            </w:pPr>
            <w:hyperlink r:id="rId18" w:history="1">
              <w:r w:rsidRPr="00BF777B">
                <w:rPr>
                  <w:rStyle w:val="Hyperlink"/>
                  <w:rFonts w:cstheme="minorHAnsi"/>
                  <w:iCs/>
                  <w:sz w:val="20"/>
                  <w:highlight w:val="yellow"/>
                  <w:lang w:val="fr-FR"/>
                </w:rPr>
                <w:t>xxxx.xxxx@nwmphn.org.au</w:t>
              </w:r>
            </w:hyperlink>
          </w:p>
          <w:p w14:paraId="729D7D1E" w14:textId="77777777" w:rsidR="009B467A" w:rsidRPr="003F162A" w:rsidRDefault="009B467A" w:rsidP="009B467A">
            <w:pPr>
              <w:tabs>
                <w:tab w:val="left" w:pos="1026"/>
              </w:tabs>
              <w:ind w:left="1026" w:hanging="1026"/>
              <w:rPr>
                <w:rFonts w:cstheme="minorHAnsi"/>
                <w:sz w:val="19"/>
                <w:szCs w:val="19"/>
                <w:highlight w:val="yellow"/>
              </w:rPr>
            </w:pPr>
          </w:p>
        </w:tc>
        <w:tc>
          <w:tcPr>
            <w:tcW w:w="550" w:type="pct"/>
            <w:tcBorders>
              <w:top w:val="single" w:sz="4" w:space="0" w:color="7F7F7F" w:themeColor="text1" w:themeTint="80"/>
              <w:left w:val="single" w:sz="4" w:space="0" w:color="auto"/>
              <w:bottom w:val="single" w:sz="4" w:space="0" w:color="7F7F7F" w:themeColor="text1" w:themeTint="80"/>
              <w:right w:val="nil"/>
            </w:tcBorders>
          </w:tcPr>
          <w:p w14:paraId="1ED5E721"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Attention:</w:t>
            </w:r>
          </w:p>
          <w:p w14:paraId="0F10A0F4"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Role:</w:t>
            </w:r>
          </w:p>
          <w:p w14:paraId="0BFB5A74"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Tel:</w:t>
            </w:r>
          </w:p>
          <w:p w14:paraId="44C9D541"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Post:</w:t>
            </w:r>
          </w:p>
          <w:p w14:paraId="0E06F289" w14:textId="77777777" w:rsidR="007065A4" w:rsidRPr="00D34B61" w:rsidRDefault="000B03FC" w:rsidP="009422FF">
            <w:pPr>
              <w:tabs>
                <w:tab w:val="left" w:pos="1026"/>
              </w:tabs>
              <w:rPr>
                <w:rFonts w:cstheme="minorHAnsi"/>
                <w:sz w:val="19"/>
                <w:szCs w:val="19"/>
              </w:rPr>
            </w:pPr>
            <w:r w:rsidRPr="00D34B61">
              <w:rPr>
                <w:rFonts w:cstheme="minorHAnsi"/>
                <w:sz w:val="19"/>
                <w:szCs w:val="19"/>
              </w:rPr>
              <w:t>Email:</w:t>
            </w:r>
          </w:p>
        </w:tc>
        <w:tc>
          <w:tcPr>
            <w:tcW w:w="1545" w:type="pct"/>
            <w:tcBorders>
              <w:top w:val="single" w:sz="4" w:space="0" w:color="7F7F7F" w:themeColor="text1" w:themeTint="80"/>
              <w:left w:val="nil"/>
              <w:bottom w:val="single" w:sz="4" w:space="0" w:color="7F7F7F" w:themeColor="text1" w:themeTint="80"/>
              <w:right w:val="single" w:sz="4" w:space="0" w:color="7F7F7F" w:themeColor="text1" w:themeTint="80"/>
            </w:tcBorders>
          </w:tcPr>
          <w:p w14:paraId="3B933608"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rPr>
              <w:t>[</w:t>
            </w:r>
            <w:r w:rsidRPr="00D34B61">
              <w:rPr>
                <w:rFonts w:cstheme="minorHAnsi"/>
                <w:sz w:val="19"/>
                <w:szCs w:val="19"/>
                <w:highlight w:val="yellow"/>
              </w:rPr>
              <w:t>name</w:t>
            </w:r>
            <w:r w:rsidRPr="00D34B61">
              <w:rPr>
                <w:rFonts w:cstheme="minorHAnsi"/>
                <w:sz w:val="19"/>
                <w:szCs w:val="19"/>
              </w:rPr>
              <w:t>]</w:t>
            </w:r>
          </w:p>
          <w:p w14:paraId="198C9698" w14:textId="77777777" w:rsidR="007065A4" w:rsidRPr="00D34B61" w:rsidRDefault="000B03FC" w:rsidP="00D34B61">
            <w:pPr>
              <w:tabs>
                <w:tab w:val="left" w:pos="1026"/>
              </w:tabs>
              <w:ind w:left="1026" w:hanging="1026"/>
              <w:rPr>
                <w:rFonts w:cstheme="minorHAnsi"/>
                <w:sz w:val="19"/>
                <w:szCs w:val="19"/>
              </w:rPr>
            </w:pPr>
            <w:r w:rsidRPr="00D34B61">
              <w:rPr>
                <w:rFonts w:cstheme="minorHAnsi"/>
                <w:sz w:val="19"/>
                <w:szCs w:val="19"/>
                <w:highlight w:val="yellow"/>
              </w:rPr>
              <w:t>[position</w:t>
            </w:r>
            <w:r w:rsidRPr="00D34B61">
              <w:rPr>
                <w:rFonts w:cstheme="minorHAnsi"/>
                <w:sz w:val="19"/>
                <w:szCs w:val="19"/>
              </w:rPr>
              <w:t>]</w:t>
            </w:r>
          </w:p>
          <w:p w14:paraId="4179F5D9" w14:textId="77777777" w:rsidR="007065A4" w:rsidRPr="000776E9" w:rsidRDefault="000B03FC" w:rsidP="00D34B61">
            <w:pPr>
              <w:tabs>
                <w:tab w:val="left" w:pos="1026"/>
              </w:tabs>
              <w:ind w:left="1026" w:hanging="1026"/>
              <w:rPr>
                <w:rFonts w:cstheme="minorHAnsi"/>
                <w:sz w:val="19"/>
                <w:szCs w:val="19"/>
                <w:highlight w:val="yellow"/>
              </w:rPr>
            </w:pPr>
            <w:r w:rsidRPr="00D34B61">
              <w:rPr>
                <w:rFonts w:cstheme="minorHAnsi"/>
                <w:sz w:val="19"/>
                <w:szCs w:val="19"/>
              </w:rPr>
              <w:t>[</w:t>
            </w:r>
            <w:r w:rsidR="009A6EF8" w:rsidRPr="000776E9">
              <w:rPr>
                <w:rFonts w:cstheme="minorHAnsi"/>
                <w:sz w:val="19"/>
                <w:szCs w:val="19"/>
                <w:highlight w:val="yellow"/>
              </w:rPr>
              <w:t>t</w:t>
            </w:r>
            <w:r w:rsidRPr="000776E9">
              <w:rPr>
                <w:rFonts w:cstheme="minorHAnsi"/>
                <w:sz w:val="19"/>
                <w:szCs w:val="19"/>
                <w:highlight w:val="yellow"/>
              </w:rPr>
              <w:t>elephone]</w:t>
            </w:r>
          </w:p>
          <w:p w14:paraId="7ED95B3F" w14:textId="77777777" w:rsidR="007065A4" w:rsidRPr="000776E9" w:rsidRDefault="000B03FC" w:rsidP="00D34B61">
            <w:pPr>
              <w:tabs>
                <w:tab w:val="left" w:pos="1026"/>
              </w:tabs>
              <w:ind w:left="1026" w:hanging="1026"/>
              <w:rPr>
                <w:rFonts w:cstheme="minorHAnsi"/>
                <w:sz w:val="19"/>
                <w:szCs w:val="19"/>
                <w:highlight w:val="yellow"/>
              </w:rPr>
            </w:pPr>
            <w:r w:rsidRPr="000776E9">
              <w:rPr>
                <w:rFonts w:cstheme="minorHAnsi"/>
                <w:sz w:val="19"/>
                <w:szCs w:val="19"/>
                <w:highlight w:val="yellow"/>
              </w:rPr>
              <w:t>[</w:t>
            </w:r>
            <w:r w:rsidR="009A6EF8" w:rsidRPr="000776E9">
              <w:rPr>
                <w:rFonts w:cstheme="minorHAnsi"/>
                <w:sz w:val="19"/>
                <w:szCs w:val="19"/>
                <w:highlight w:val="yellow"/>
              </w:rPr>
              <w:t>a</w:t>
            </w:r>
            <w:r w:rsidRPr="000776E9">
              <w:rPr>
                <w:rFonts w:cstheme="minorHAnsi"/>
                <w:sz w:val="19"/>
                <w:szCs w:val="19"/>
                <w:highlight w:val="yellow"/>
              </w:rPr>
              <w:t>ddress]</w:t>
            </w:r>
          </w:p>
          <w:p w14:paraId="738E82C9" w14:textId="77777777" w:rsidR="007065A4" w:rsidRPr="00D34B61" w:rsidRDefault="000B03FC" w:rsidP="009422FF">
            <w:pPr>
              <w:tabs>
                <w:tab w:val="left" w:pos="1026"/>
              </w:tabs>
              <w:rPr>
                <w:rFonts w:cstheme="minorHAnsi"/>
                <w:sz w:val="19"/>
                <w:szCs w:val="19"/>
              </w:rPr>
            </w:pPr>
            <w:r w:rsidRPr="000776E9">
              <w:rPr>
                <w:rFonts w:cstheme="minorHAnsi"/>
                <w:sz w:val="19"/>
                <w:szCs w:val="19"/>
                <w:highlight w:val="yellow"/>
              </w:rPr>
              <w:t>[</w:t>
            </w:r>
            <w:r w:rsidR="000776E9" w:rsidRPr="000776E9">
              <w:rPr>
                <w:rFonts w:cstheme="minorHAnsi"/>
                <w:sz w:val="19"/>
                <w:szCs w:val="19"/>
                <w:highlight w:val="yellow"/>
              </w:rPr>
              <w:t>e</w:t>
            </w:r>
            <w:r w:rsidRPr="000776E9">
              <w:rPr>
                <w:rFonts w:cstheme="minorHAnsi"/>
                <w:sz w:val="19"/>
                <w:szCs w:val="19"/>
                <w:highlight w:val="yellow"/>
              </w:rPr>
              <w:t>ma</w:t>
            </w:r>
            <w:r w:rsidRPr="00D34B61">
              <w:rPr>
                <w:rFonts w:cstheme="minorHAnsi"/>
                <w:sz w:val="19"/>
                <w:szCs w:val="19"/>
                <w:highlight w:val="yellow"/>
              </w:rPr>
              <w:t>il</w:t>
            </w:r>
            <w:r w:rsidRPr="00D34B61">
              <w:rPr>
                <w:rFonts w:cstheme="minorHAnsi"/>
                <w:sz w:val="19"/>
                <w:szCs w:val="19"/>
              </w:rPr>
              <w:t>]</w:t>
            </w:r>
          </w:p>
        </w:tc>
      </w:tr>
      <w:tr w:rsidR="008126A9" w14:paraId="082AD79C" w14:textId="77777777" w:rsidTr="429136B1">
        <w:trPr>
          <w:trHeight w:val="1796"/>
        </w:trPr>
        <w:tc>
          <w:tcPr>
            <w:tcW w:w="593" w:type="pct"/>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4B5ADDF1" w14:textId="77777777" w:rsidR="00EF4EF6" w:rsidRPr="007A4917" w:rsidRDefault="000B03FC" w:rsidP="00EF4EF6">
            <w:pPr>
              <w:rPr>
                <w:rFonts w:cstheme="minorHAnsi"/>
                <w:b/>
                <w:color w:val="244061" w:themeColor="accent1" w:themeShade="80"/>
                <w:sz w:val="19"/>
                <w:szCs w:val="19"/>
              </w:rPr>
            </w:pPr>
            <w:r w:rsidRPr="007A4917">
              <w:rPr>
                <w:rFonts w:cstheme="minorHAnsi"/>
                <w:b/>
                <w:color w:val="244061" w:themeColor="accent1" w:themeShade="80"/>
                <w:sz w:val="19"/>
                <w:szCs w:val="19"/>
              </w:rPr>
              <w:t>Senior executive for disputes</w:t>
            </w:r>
          </w:p>
        </w:tc>
        <w:tc>
          <w:tcPr>
            <w:tcW w:w="614" w:type="pct"/>
            <w:tcBorders>
              <w:top w:val="single" w:sz="4" w:space="0" w:color="7F7F7F" w:themeColor="text1" w:themeTint="80"/>
              <w:left w:val="single" w:sz="4" w:space="0" w:color="auto"/>
              <w:bottom w:val="single" w:sz="4" w:space="0" w:color="7F7F7F" w:themeColor="text1" w:themeTint="80"/>
              <w:right w:val="nil"/>
            </w:tcBorders>
          </w:tcPr>
          <w:p w14:paraId="7801451B" w14:textId="77777777" w:rsidR="00EF4EF6" w:rsidRPr="001F3B03" w:rsidRDefault="000B03FC" w:rsidP="00EF4EF6">
            <w:pPr>
              <w:tabs>
                <w:tab w:val="left" w:pos="1026"/>
              </w:tabs>
              <w:ind w:left="1026" w:hanging="1026"/>
              <w:rPr>
                <w:rFonts w:cstheme="minorHAnsi"/>
                <w:sz w:val="20"/>
              </w:rPr>
            </w:pPr>
            <w:r w:rsidRPr="001F3B03">
              <w:rPr>
                <w:rFonts w:cstheme="minorHAnsi"/>
                <w:sz w:val="20"/>
              </w:rPr>
              <w:t>Attention:</w:t>
            </w:r>
          </w:p>
          <w:p w14:paraId="63C525DA" w14:textId="77777777" w:rsidR="00EF4EF6" w:rsidRPr="001F3B03" w:rsidRDefault="000B03FC" w:rsidP="00EF4EF6">
            <w:pPr>
              <w:tabs>
                <w:tab w:val="left" w:pos="1026"/>
              </w:tabs>
              <w:ind w:left="1026" w:hanging="1026"/>
              <w:rPr>
                <w:rFonts w:cstheme="minorHAnsi"/>
                <w:sz w:val="20"/>
              </w:rPr>
            </w:pPr>
            <w:r w:rsidRPr="001F3B03">
              <w:rPr>
                <w:rFonts w:cstheme="minorHAnsi"/>
                <w:sz w:val="20"/>
              </w:rPr>
              <w:t>Role:</w:t>
            </w:r>
          </w:p>
          <w:p w14:paraId="1D49FE94" w14:textId="77777777" w:rsidR="00EF4EF6" w:rsidRPr="001F3B03" w:rsidRDefault="000B03FC" w:rsidP="00B64C40">
            <w:pPr>
              <w:tabs>
                <w:tab w:val="left" w:pos="1026"/>
              </w:tabs>
              <w:rPr>
                <w:rFonts w:cstheme="minorHAnsi"/>
                <w:sz w:val="20"/>
              </w:rPr>
            </w:pPr>
            <w:r w:rsidRPr="001F3B03">
              <w:rPr>
                <w:rFonts w:cstheme="minorHAnsi"/>
                <w:sz w:val="20"/>
              </w:rPr>
              <w:t>Tel:</w:t>
            </w:r>
          </w:p>
          <w:p w14:paraId="3AB83A33" w14:textId="77777777" w:rsidR="00EF4EF6" w:rsidRPr="001F3B03" w:rsidRDefault="000B03FC" w:rsidP="00422B93">
            <w:pPr>
              <w:tabs>
                <w:tab w:val="left" w:pos="1026"/>
              </w:tabs>
              <w:rPr>
                <w:rFonts w:cstheme="minorHAnsi"/>
                <w:sz w:val="20"/>
              </w:rPr>
            </w:pPr>
            <w:r w:rsidRPr="001F3B03">
              <w:rPr>
                <w:rFonts w:cstheme="minorHAnsi"/>
                <w:sz w:val="20"/>
              </w:rPr>
              <w:t>Fax:</w:t>
            </w:r>
          </w:p>
          <w:p w14:paraId="489D867A" w14:textId="77777777" w:rsidR="00EF4EF6" w:rsidRPr="001F3B03" w:rsidRDefault="000B03FC" w:rsidP="00EF4EF6">
            <w:pPr>
              <w:tabs>
                <w:tab w:val="left" w:pos="1026"/>
              </w:tabs>
              <w:ind w:left="1026" w:hanging="1026"/>
              <w:rPr>
                <w:rFonts w:cstheme="minorHAnsi"/>
                <w:sz w:val="20"/>
              </w:rPr>
            </w:pPr>
            <w:r w:rsidRPr="001F3B03">
              <w:rPr>
                <w:rFonts w:cstheme="minorHAnsi"/>
                <w:sz w:val="20"/>
              </w:rPr>
              <w:t>Post:</w:t>
            </w:r>
          </w:p>
          <w:p w14:paraId="5E3CC8E4" w14:textId="77777777" w:rsidR="00B64C40" w:rsidRDefault="00B64C40" w:rsidP="00EF4EF6">
            <w:pPr>
              <w:tabs>
                <w:tab w:val="left" w:pos="1026"/>
              </w:tabs>
              <w:rPr>
                <w:rFonts w:cstheme="minorHAnsi"/>
                <w:sz w:val="20"/>
              </w:rPr>
            </w:pPr>
          </w:p>
          <w:p w14:paraId="5CF3B31C" w14:textId="77777777" w:rsidR="00EF4EF6" w:rsidRPr="001F3B03" w:rsidRDefault="000B03FC" w:rsidP="00EF4EF6">
            <w:pPr>
              <w:tabs>
                <w:tab w:val="left" w:pos="1026"/>
              </w:tabs>
              <w:rPr>
                <w:rFonts w:cstheme="minorHAnsi"/>
                <w:sz w:val="20"/>
              </w:rPr>
            </w:pPr>
            <w:r w:rsidRPr="001F3B03">
              <w:rPr>
                <w:rFonts w:cstheme="minorHAnsi"/>
                <w:sz w:val="20"/>
              </w:rPr>
              <w:t>Email:</w:t>
            </w:r>
          </w:p>
        </w:tc>
        <w:tc>
          <w:tcPr>
            <w:tcW w:w="1698" w:type="pct"/>
            <w:tcBorders>
              <w:top w:val="single" w:sz="4" w:space="0" w:color="7F7F7F" w:themeColor="text1" w:themeTint="80"/>
              <w:left w:val="nil"/>
              <w:bottom w:val="single" w:sz="4" w:space="0" w:color="7F7F7F" w:themeColor="text1" w:themeTint="80"/>
              <w:right w:val="single" w:sz="4" w:space="0" w:color="auto"/>
            </w:tcBorders>
          </w:tcPr>
          <w:p w14:paraId="0C2B22AD" w14:textId="77777777" w:rsidR="00DB086A" w:rsidRPr="003F162A" w:rsidRDefault="000B03FC" w:rsidP="00DB086A">
            <w:pPr>
              <w:ind w:left="1026" w:hanging="1026"/>
              <w:rPr>
                <w:rFonts w:cstheme="minorHAnsi"/>
                <w:iCs/>
                <w:sz w:val="20"/>
                <w:highlight w:val="yellow"/>
              </w:rPr>
            </w:pPr>
            <w:r>
              <w:rPr>
                <w:rFonts w:cstheme="minorHAnsi"/>
                <w:iCs/>
                <w:sz w:val="20"/>
                <w:highlight w:val="yellow"/>
              </w:rPr>
              <w:t>[name]</w:t>
            </w:r>
          </w:p>
          <w:p w14:paraId="6DDDF0BB" w14:textId="77777777" w:rsidR="00DB086A" w:rsidRPr="003F162A" w:rsidRDefault="000B03FC" w:rsidP="00DB086A">
            <w:pPr>
              <w:ind w:left="1026" w:hanging="1026"/>
              <w:rPr>
                <w:rFonts w:cstheme="minorHAnsi"/>
                <w:iCs/>
                <w:sz w:val="20"/>
                <w:highlight w:val="yellow"/>
              </w:rPr>
            </w:pPr>
            <w:r>
              <w:rPr>
                <w:rFonts w:cstheme="minorHAnsi"/>
                <w:iCs/>
                <w:sz w:val="20"/>
                <w:highlight w:val="yellow"/>
              </w:rPr>
              <w:t>[position]</w:t>
            </w:r>
          </w:p>
          <w:p w14:paraId="76692460" w14:textId="77777777" w:rsidR="00DB086A" w:rsidRPr="003F162A" w:rsidRDefault="000B03FC" w:rsidP="00DB086A">
            <w:pPr>
              <w:rPr>
                <w:rFonts w:cstheme="minorHAnsi"/>
                <w:iCs/>
                <w:sz w:val="20"/>
                <w:highlight w:val="yellow"/>
              </w:rPr>
            </w:pPr>
            <w:r w:rsidRPr="003F162A">
              <w:rPr>
                <w:rFonts w:cstheme="minorHAnsi"/>
                <w:iCs/>
                <w:sz w:val="20"/>
                <w:highlight w:val="yellow"/>
              </w:rPr>
              <w:t>03 93471188</w:t>
            </w:r>
          </w:p>
          <w:p w14:paraId="3AA56D30"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03 9347 7433</w:t>
            </w:r>
          </w:p>
          <w:p w14:paraId="775A9D15"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Level 6, 737 Bourke Street</w:t>
            </w:r>
          </w:p>
          <w:p w14:paraId="6A4915E1" w14:textId="77777777" w:rsidR="00DB086A" w:rsidRPr="003F162A" w:rsidRDefault="000B03FC" w:rsidP="00DB086A">
            <w:pPr>
              <w:ind w:left="1026" w:hanging="1026"/>
              <w:rPr>
                <w:rFonts w:cstheme="minorHAnsi"/>
                <w:sz w:val="20"/>
                <w:highlight w:val="yellow"/>
              </w:rPr>
            </w:pPr>
            <w:r w:rsidRPr="003F162A">
              <w:rPr>
                <w:rFonts w:cstheme="minorHAnsi"/>
                <w:sz w:val="20"/>
                <w:highlight w:val="yellow"/>
              </w:rPr>
              <w:t>Docklands VIC 3008</w:t>
            </w:r>
          </w:p>
          <w:p w14:paraId="10D93E45" w14:textId="77777777" w:rsidR="00DB086A" w:rsidRPr="008171FC" w:rsidRDefault="00DB086A" w:rsidP="00DB086A">
            <w:pPr>
              <w:rPr>
                <w:rFonts w:cstheme="minorHAnsi"/>
                <w:iCs/>
                <w:color w:val="1F497D" w:themeColor="text2"/>
                <w:sz w:val="20"/>
                <w:highlight w:val="yellow"/>
                <w:u w:val="single"/>
                <w:lang w:val="fr-FR"/>
              </w:rPr>
            </w:pPr>
            <w:hyperlink r:id="rId19" w:history="1">
              <w:r w:rsidRPr="00BF777B">
                <w:rPr>
                  <w:rStyle w:val="Hyperlink"/>
                  <w:rFonts w:cstheme="minorHAnsi"/>
                  <w:iCs/>
                  <w:sz w:val="20"/>
                  <w:highlight w:val="yellow"/>
                  <w:lang w:val="fr-FR"/>
                </w:rPr>
                <w:t>xxxx.xxxx@nwmphn.org.au</w:t>
              </w:r>
            </w:hyperlink>
          </w:p>
          <w:p w14:paraId="79369542" w14:textId="77777777" w:rsidR="009111A1" w:rsidRPr="003F162A" w:rsidRDefault="009111A1" w:rsidP="009111A1">
            <w:pPr>
              <w:tabs>
                <w:tab w:val="left" w:pos="1026"/>
              </w:tabs>
              <w:rPr>
                <w:rFonts w:cstheme="minorHAnsi"/>
                <w:sz w:val="19"/>
                <w:szCs w:val="19"/>
                <w:highlight w:val="yellow"/>
              </w:rPr>
            </w:pPr>
          </w:p>
        </w:tc>
        <w:tc>
          <w:tcPr>
            <w:tcW w:w="550" w:type="pct"/>
            <w:tcBorders>
              <w:top w:val="single" w:sz="4" w:space="0" w:color="7F7F7F" w:themeColor="text1" w:themeTint="80"/>
              <w:left w:val="single" w:sz="4" w:space="0" w:color="auto"/>
              <w:bottom w:val="single" w:sz="4" w:space="0" w:color="7F7F7F" w:themeColor="text1" w:themeTint="80"/>
              <w:right w:val="nil"/>
            </w:tcBorders>
          </w:tcPr>
          <w:p w14:paraId="3E090E05"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rPr>
              <w:t>Attention:</w:t>
            </w:r>
          </w:p>
          <w:p w14:paraId="7C6BB832"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rPr>
              <w:t>Role:</w:t>
            </w:r>
          </w:p>
          <w:p w14:paraId="4B8642F6"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rPr>
              <w:t>Tel:</w:t>
            </w:r>
          </w:p>
          <w:p w14:paraId="78C3A750"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rPr>
              <w:t>Post:</w:t>
            </w:r>
          </w:p>
          <w:p w14:paraId="04F6A100" w14:textId="77777777" w:rsidR="00EF4EF6" w:rsidRPr="00D34B61" w:rsidRDefault="000B03FC" w:rsidP="009422FF">
            <w:pPr>
              <w:tabs>
                <w:tab w:val="left" w:pos="1026"/>
              </w:tabs>
              <w:rPr>
                <w:rFonts w:cstheme="minorHAnsi"/>
                <w:sz w:val="19"/>
                <w:szCs w:val="19"/>
              </w:rPr>
            </w:pPr>
            <w:r w:rsidRPr="00D34B61">
              <w:rPr>
                <w:rFonts w:cstheme="minorHAnsi"/>
                <w:sz w:val="19"/>
                <w:szCs w:val="19"/>
              </w:rPr>
              <w:t>Email:</w:t>
            </w:r>
          </w:p>
        </w:tc>
        <w:tc>
          <w:tcPr>
            <w:tcW w:w="1545" w:type="pct"/>
            <w:tcBorders>
              <w:top w:val="single" w:sz="4" w:space="0" w:color="7F7F7F" w:themeColor="text1" w:themeTint="80"/>
              <w:left w:val="nil"/>
              <w:bottom w:val="single" w:sz="4" w:space="0" w:color="7F7F7F" w:themeColor="text1" w:themeTint="80"/>
              <w:right w:val="single" w:sz="4" w:space="0" w:color="7F7F7F" w:themeColor="text1" w:themeTint="80"/>
            </w:tcBorders>
          </w:tcPr>
          <w:p w14:paraId="048B3713"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highlight w:val="yellow"/>
              </w:rPr>
              <w:t>[name</w:t>
            </w:r>
            <w:r w:rsidRPr="00D34B61">
              <w:rPr>
                <w:rFonts w:cstheme="minorHAnsi"/>
                <w:sz w:val="19"/>
                <w:szCs w:val="19"/>
              </w:rPr>
              <w:t>]</w:t>
            </w:r>
          </w:p>
          <w:p w14:paraId="6BCC7E9C" w14:textId="77777777" w:rsidR="00EF4EF6" w:rsidRPr="00D34B61" w:rsidRDefault="000B03FC" w:rsidP="00EF4EF6">
            <w:pPr>
              <w:tabs>
                <w:tab w:val="left" w:pos="1026"/>
              </w:tabs>
              <w:ind w:left="1026" w:hanging="1026"/>
              <w:rPr>
                <w:rFonts w:cstheme="minorHAnsi"/>
                <w:sz w:val="19"/>
                <w:szCs w:val="19"/>
              </w:rPr>
            </w:pPr>
            <w:r w:rsidRPr="00D34B61">
              <w:rPr>
                <w:rFonts w:cstheme="minorHAnsi"/>
                <w:sz w:val="19"/>
                <w:szCs w:val="19"/>
              </w:rPr>
              <w:t>[</w:t>
            </w:r>
            <w:r w:rsidRPr="00D34B61">
              <w:rPr>
                <w:rFonts w:cstheme="minorHAnsi"/>
                <w:sz w:val="19"/>
                <w:szCs w:val="19"/>
                <w:highlight w:val="yellow"/>
              </w:rPr>
              <w:t>position</w:t>
            </w:r>
            <w:r w:rsidRPr="00D34B61">
              <w:rPr>
                <w:rFonts w:cstheme="minorHAnsi"/>
                <w:sz w:val="19"/>
                <w:szCs w:val="19"/>
              </w:rPr>
              <w:t>]</w:t>
            </w:r>
          </w:p>
          <w:p w14:paraId="1F22150B" w14:textId="77777777" w:rsidR="00EF4EF6" w:rsidRPr="000776E9" w:rsidRDefault="000B03FC" w:rsidP="00EF4EF6">
            <w:pPr>
              <w:tabs>
                <w:tab w:val="left" w:pos="1026"/>
              </w:tabs>
              <w:ind w:left="1026" w:hanging="1026"/>
              <w:rPr>
                <w:rFonts w:cstheme="minorHAnsi"/>
                <w:sz w:val="19"/>
                <w:szCs w:val="19"/>
                <w:highlight w:val="yellow"/>
              </w:rPr>
            </w:pPr>
            <w:r w:rsidRPr="00D34B61">
              <w:rPr>
                <w:rFonts w:cstheme="minorHAnsi"/>
                <w:sz w:val="19"/>
                <w:szCs w:val="19"/>
              </w:rPr>
              <w:t>[</w:t>
            </w:r>
            <w:r w:rsidR="000776E9" w:rsidRPr="000776E9">
              <w:rPr>
                <w:rFonts w:cstheme="minorHAnsi"/>
                <w:sz w:val="19"/>
                <w:szCs w:val="19"/>
                <w:highlight w:val="yellow"/>
              </w:rPr>
              <w:t>t</w:t>
            </w:r>
            <w:r w:rsidRPr="000776E9">
              <w:rPr>
                <w:rFonts w:cstheme="minorHAnsi"/>
                <w:sz w:val="19"/>
                <w:szCs w:val="19"/>
                <w:highlight w:val="yellow"/>
              </w:rPr>
              <w:t>elephone]</w:t>
            </w:r>
          </w:p>
          <w:p w14:paraId="798E0FE6" w14:textId="77777777" w:rsidR="00EF4EF6" w:rsidRPr="000776E9" w:rsidRDefault="000B03FC" w:rsidP="00EF4EF6">
            <w:pPr>
              <w:tabs>
                <w:tab w:val="left" w:pos="1026"/>
              </w:tabs>
              <w:ind w:left="1026" w:hanging="1026"/>
              <w:rPr>
                <w:rFonts w:cstheme="minorHAnsi"/>
                <w:sz w:val="19"/>
                <w:szCs w:val="19"/>
                <w:highlight w:val="yellow"/>
              </w:rPr>
            </w:pPr>
            <w:r w:rsidRPr="000776E9">
              <w:rPr>
                <w:rFonts w:cstheme="minorHAnsi"/>
                <w:sz w:val="19"/>
                <w:szCs w:val="19"/>
                <w:highlight w:val="yellow"/>
              </w:rPr>
              <w:t>[</w:t>
            </w:r>
            <w:r w:rsidR="000776E9" w:rsidRPr="000776E9">
              <w:rPr>
                <w:rFonts w:cstheme="minorHAnsi"/>
                <w:sz w:val="19"/>
                <w:szCs w:val="19"/>
                <w:highlight w:val="yellow"/>
              </w:rPr>
              <w:t>a</w:t>
            </w:r>
            <w:r w:rsidRPr="000776E9">
              <w:rPr>
                <w:rFonts w:cstheme="minorHAnsi"/>
                <w:sz w:val="19"/>
                <w:szCs w:val="19"/>
                <w:highlight w:val="yellow"/>
              </w:rPr>
              <w:t>ddress]</w:t>
            </w:r>
          </w:p>
          <w:p w14:paraId="5A04E0A4" w14:textId="77777777" w:rsidR="00EF4EF6" w:rsidRPr="00D34B61" w:rsidRDefault="000B03FC" w:rsidP="008171FC">
            <w:pPr>
              <w:tabs>
                <w:tab w:val="left" w:pos="1026"/>
              </w:tabs>
              <w:rPr>
                <w:rFonts w:cstheme="minorHAnsi"/>
                <w:sz w:val="19"/>
                <w:szCs w:val="19"/>
              </w:rPr>
            </w:pPr>
            <w:r w:rsidRPr="000776E9">
              <w:rPr>
                <w:rFonts w:cstheme="minorHAnsi"/>
                <w:sz w:val="19"/>
                <w:szCs w:val="19"/>
                <w:highlight w:val="yellow"/>
              </w:rPr>
              <w:t>[</w:t>
            </w:r>
            <w:r w:rsidR="000776E9" w:rsidRPr="000776E9">
              <w:rPr>
                <w:rFonts w:cstheme="minorHAnsi"/>
                <w:sz w:val="19"/>
                <w:szCs w:val="19"/>
                <w:highlight w:val="yellow"/>
              </w:rPr>
              <w:t>e</w:t>
            </w:r>
            <w:r w:rsidRPr="000776E9">
              <w:rPr>
                <w:rFonts w:cstheme="minorHAnsi"/>
                <w:sz w:val="19"/>
                <w:szCs w:val="19"/>
                <w:highlight w:val="yellow"/>
              </w:rPr>
              <w:t>m</w:t>
            </w:r>
            <w:r w:rsidRPr="00D34B61">
              <w:rPr>
                <w:rFonts w:cstheme="minorHAnsi"/>
                <w:sz w:val="19"/>
                <w:szCs w:val="19"/>
                <w:highlight w:val="yellow"/>
              </w:rPr>
              <w:t>ail</w:t>
            </w:r>
            <w:r w:rsidRPr="00D34B61">
              <w:rPr>
                <w:rFonts w:cstheme="minorHAnsi"/>
                <w:sz w:val="19"/>
                <w:szCs w:val="19"/>
              </w:rPr>
              <w:t>]</w:t>
            </w:r>
          </w:p>
        </w:tc>
      </w:tr>
      <w:bookmarkEnd w:id="182"/>
    </w:tbl>
    <w:p w14:paraId="6E9E41F4" w14:textId="77777777" w:rsidR="007065A4" w:rsidRPr="00D34B61" w:rsidRDefault="000B03FC" w:rsidP="00D34B61">
      <w:pPr>
        <w:spacing w:after="160" w:line="259" w:lineRule="auto"/>
        <w:rPr>
          <w:rFonts w:cstheme="minorHAnsi"/>
          <w:b/>
          <w:caps/>
          <w:szCs w:val="22"/>
        </w:rPr>
      </w:pPr>
      <w:r w:rsidRPr="00D34B61">
        <w:rPr>
          <w:rFonts w:cstheme="minorHAnsi"/>
          <w:szCs w:val="22"/>
        </w:rPr>
        <w:br w:type="page"/>
      </w:r>
    </w:p>
    <w:p w14:paraId="48551604" w14:textId="77777777" w:rsidR="008D44BD" w:rsidRPr="008D44BD" w:rsidRDefault="000B03FC" w:rsidP="002657AE">
      <w:pPr>
        <w:pStyle w:val="Heading"/>
      </w:pPr>
      <w:bookmarkStart w:id="183" w:name="_Toc20234579"/>
      <w:bookmarkStart w:id="184" w:name="_Toc27393692"/>
      <w:r w:rsidRPr="429136B1">
        <w:lastRenderedPageBreak/>
        <w:t xml:space="preserve">sCHEDULE 1: </w:t>
      </w:r>
      <w:r w:rsidR="00264BB3" w:rsidRPr="429136B1">
        <w:t xml:space="preserve">Primary Care Service Provider </w:t>
      </w:r>
      <w:r w:rsidRPr="429136B1">
        <w:t>and Clinical Staff Roles and Responsibilities</w:t>
      </w:r>
    </w:p>
    <w:p w14:paraId="033A7258" w14:textId="77777777" w:rsidR="008D44BD" w:rsidRPr="00676739" w:rsidRDefault="000B03FC" w:rsidP="007F2639">
      <w:pPr>
        <w:autoSpaceDE w:val="0"/>
        <w:autoSpaceDN w:val="0"/>
        <w:adjustRightInd w:val="0"/>
        <w:spacing w:before="120" w:line="360" w:lineRule="auto"/>
        <w:jc w:val="left"/>
        <w:rPr>
          <w:rFonts w:cstheme="minorHAnsi"/>
          <w:b/>
          <w:bCs/>
          <w:szCs w:val="22"/>
          <w:lang w:eastAsia="en-AU"/>
        </w:rPr>
      </w:pPr>
      <w:r w:rsidRPr="002657AE">
        <w:rPr>
          <w:rFonts w:cstheme="minorHAnsi"/>
          <w:b/>
          <w:bCs/>
          <w:szCs w:val="22"/>
        </w:rPr>
        <w:t>Primary Care Service Provider</w:t>
      </w:r>
      <w:r w:rsidR="007B1EC4" w:rsidRPr="00676739">
        <w:rPr>
          <w:rFonts w:cstheme="minorHAnsi"/>
          <w:b/>
          <w:bCs/>
          <w:szCs w:val="22"/>
          <w:lang w:eastAsia="en-AU"/>
        </w:rPr>
        <w:t>: criteria, roles, and responsibilities</w:t>
      </w:r>
    </w:p>
    <w:p w14:paraId="74415A1B" w14:textId="77777777" w:rsidR="008D44BD" w:rsidRPr="00AA15BF" w:rsidRDefault="000B03FC" w:rsidP="00AA15BF">
      <w:pPr>
        <w:pStyle w:val="SchLit2"/>
        <w:tabs>
          <w:tab w:val="clear" w:pos="851"/>
          <w:tab w:val="num" w:pos="1134"/>
        </w:tabs>
        <w:ind w:left="1134"/>
      </w:pPr>
      <w:r w:rsidRPr="429136B1">
        <w:t xml:space="preserve">The </w:t>
      </w:r>
      <w:r w:rsidR="00264BB3" w:rsidRPr="429136B1">
        <w:rPr>
          <w:rFonts w:cstheme="minorBidi"/>
        </w:rPr>
        <w:t xml:space="preserve">Primary Care Service Provider </w:t>
      </w:r>
      <w:r w:rsidRPr="429136B1">
        <w:t>will hold current or be registered for accreditation against the Royal</w:t>
      </w:r>
      <w:r w:rsidR="00222D89" w:rsidRPr="429136B1">
        <w:t xml:space="preserve"> </w:t>
      </w:r>
      <w:r w:rsidRPr="429136B1">
        <w:t>Australian College of General Practitioners (RACGP) Standards for General Practice or equivalent</w:t>
      </w:r>
      <w:r w:rsidR="00222D89" w:rsidRPr="429136B1">
        <w:t xml:space="preserve"> </w:t>
      </w:r>
      <w:r w:rsidRPr="429136B1">
        <w:t>community services accreditation in accordance with the National General Practice</w:t>
      </w:r>
      <w:r w:rsidR="00222D89" w:rsidRPr="429136B1">
        <w:t xml:space="preserve"> </w:t>
      </w:r>
      <w:r w:rsidRPr="429136B1">
        <w:t>Accreditation Scheme.</w:t>
      </w:r>
    </w:p>
    <w:p w14:paraId="0A2AAA3C" w14:textId="77777777" w:rsidR="008D44BD" w:rsidRPr="00AA15BF" w:rsidRDefault="000B03FC" w:rsidP="00AA15BF">
      <w:pPr>
        <w:pStyle w:val="SchLit2"/>
        <w:tabs>
          <w:tab w:val="clear" w:pos="851"/>
          <w:tab w:val="num" w:pos="1134"/>
        </w:tabs>
        <w:ind w:left="1134"/>
      </w:pPr>
      <w:r w:rsidRPr="00AA15BF">
        <w:t xml:space="preserve">The </w:t>
      </w:r>
      <w:r w:rsidR="00264BB3" w:rsidRPr="002657AE">
        <w:rPr>
          <w:rFonts w:cstheme="minorHAnsi"/>
          <w:szCs w:val="22"/>
        </w:rPr>
        <w:t xml:space="preserve">Primary Care Service Provider </w:t>
      </w:r>
      <w:r w:rsidRPr="00AA15BF">
        <w:t>will:</w:t>
      </w:r>
    </w:p>
    <w:p w14:paraId="21D183E9" w14:textId="77777777" w:rsidR="008D44BD" w:rsidRPr="00AA15BF" w:rsidRDefault="000B03FC" w:rsidP="00AA15BF">
      <w:pPr>
        <w:pStyle w:val="SchLit3"/>
      </w:pPr>
      <w:r w:rsidRPr="00AA15BF">
        <w:t>Provide suitably qualified and registered General Practitioners (GP) and Practice Nurses to</w:t>
      </w:r>
      <w:r w:rsidR="00603C6D" w:rsidRPr="00AA15BF">
        <w:t xml:space="preserve"> </w:t>
      </w:r>
      <w:r w:rsidRPr="00AA15BF">
        <w:t>deliver clinical services to students at the catchment schools.</w:t>
      </w:r>
    </w:p>
    <w:p w14:paraId="7DBE3963" w14:textId="77777777" w:rsidR="008D44BD" w:rsidRPr="00AA15BF" w:rsidRDefault="000B03FC" w:rsidP="00AA15BF">
      <w:pPr>
        <w:pStyle w:val="SchLit3"/>
      </w:pPr>
      <w:r w:rsidRPr="429136B1">
        <w:t>Enter into a Licence Agreement within 90 days of the service commencing to authorise the</w:t>
      </w:r>
      <w:r w:rsidR="00115A27" w:rsidRPr="429136B1">
        <w:t xml:space="preserve"> </w:t>
      </w:r>
      <w:r w:rsidRPr="429136B1">
        <w:t>GP and Practice Nurse to work on school grounds (note - responsibility lies with the School</w:t>
      </w:r>
      <w:r w:rsidR="00222D89" w:rsidRPr="429136B1">
        <w:t xml:space="preserve"> </w:t>
      </w:r>
      <w:r w:rsidRPr="429136B1">
        <w:t>Council).</w:t>
      </w:r>
    </w:p>
    <w:p w14:paraId="05AC9091" w14:textId="77777777" w:rsidR="008D44BD" w:rsidRPr="00AA15BF" w:rsidRDefault="000B03FC" w:rsidP="00AA15BF">
      <w:pPr>
        <w:pStyle w:val="SchLit3"/>
      </w:pPr>
      <w:r w:rsidRPr="429136B1">
        <w:t>Act in a manner that is consistent with and supports Departmental policies wherever</w:t>
      </w:r>
      <w:r w:rsidR="00222D89" w:rsidRPr="429136B1">
        <w:t xml:space="preserve"> </w:t>
      </w:r>
      <w:r w:rsidRPr="429136B1">
        <w:t>practicable and consistent with their professional requirements and comply with relevant</w:t>
      </w:r>
      <w:r w:rsidR="00222D89" w:rsidRPr="429136B1">
        <w:t xml:space="preserve"> </w:t>
      </w:r>
      <w:r w:rsidRPr="429136B1">
        <w:t>administrative processes and requirements for clinical staff as outlined in the programs</w:t>
      </w:r>
      <w:r w:rsidR="00222D89" w:rsidRPr="429136B1">
        <w:t xml:space="preserve"> </w:t>
      </w:r>
      <w:r w:rsidRPr="429136B1">
        <w:t>policies and procedures (for example ensuring staff obtain satisfactory Working with</w:t>
      </w:r>
      <w:r w:rsidR="00222D89" w:rsidRPr="429136B1">
        <w:t xml:space="preserve"> </w:t>
      </w:r>
      <w:r w:rsidRPr="429136B1">
        <w:t>Children Check).</w:t>
      </w:r>
    </w:p>
    <w:p w14:paraId="4832B90E" w14:textId="77777777" w:rsidR="008D44BD" w:rsidRPr="00AA15BF" w:rsidRDefault="000B03FC" w:rsidP="00AA15BF">
      <w:pPr>
        <w:pStyle w:val="SchLit3"/>
      </w:pPr>
      <w:r w:rsidRPr="00AA15BF">
        <w:t>Provide a minimum of four weeks</w:t>
      </w:r>
      <w:r w:rsidR="00085E26" w:rsidRPr="00AA15BF">
        <w:t>’</w:t>
      </w:r>
      <w:r w:rsidRPr="00AA15BF">
        <w:t xml:space="preserve"> notice to the PHN prior to withdrawing services to a</w:t>
      </w:r>
      <w:r w:rsidR="00222D89" w:rsidRPr="00AA15BF">
        <w:t xml:space="preserve"> </w:t>
      </w:r>
      <w:r w:rsidRPr="00AA15BF">
        <w:t>school.</w:t>
      </w:r>
    </w:p>
    <w:p w14:paraId="5CF238A2" w14:textId="77777777" w:rsidR="008D44BD" w:rsidRPr="00AA15BF" w:rsidRDefault="000B03FC" w:rsidP="00AA15BF">
      <w:pPr>
        <w:pStyle w:val="SchLit3"/>
      </w:pPr>
      <w:r w:rsidRPr="00AA15BF">
        <w:t>Support the GP and Practice Nurse to:</w:t>
      </w:r>
    </w:p>
    <w:p w14:paraId="537383EE" w14:textId="77777777" w:rsidR="006F3074" w:rsidRDefault="000B03FC" w:rsidP="006F3074">
      <w:pPr>
        <w:pStyle w:val="SchLit4"/>
      </w:pPr>
      <w:r w:rsidRPr="00AA15BF">
        <w:t>implement the provision of primary health care, clinical strategies and navigate referral</w:t>
      </w:r>
      <w:r w:rsidR="00ED3939" w:rsidRPr="00AA15BF">
        <w:t xml:space="preserve"> </w:t>
      </w:r>
      <w:r w:rsidRPr="00AA15BF">
        <w:t>pathways, as necessary</w:t>
      </w:r>
    </w:p>
    <w:p w14:paraId="11991C94" w14:textId="77777777" w:rsidR="00E87ACC" w:rsidRPr="00AA15BF" w:rsidRDefault="000B03FC" w:rsidP="006F3074">
      <w:pPr>
        <w:pStyle w:val="SchLit4"/>
      </w:pPr>
      <w:r w:rsidRPr="00AA15BF">
        <w:t>facilitate productive relationships with the school and</w:t>
      </w:r>
      <w:r w:rsidR="00ED3939" w:rsidRPr="00AA15BF">
        <w:t xml:space="preserve"> </w:t>
      </w:r>
      <w:r w:rsidRPr="00AA15BF">
        <w:t>School Program Lead</w:t>
      </w:r>
    </w:p>
    <w:p w14:paraId="39EA0872" w14:textId="77777777" w:rsidR="008D44BD" w:rsidRDefault="000B03FC" w:rsidP="006F3074">
      <w:pPr>
        <w:pStyle w:val="SchLit4"/>
      </w:pPr>
      <w:r w:rsidRPr="00AA15BF">
        <w:t>participate in induction activities such as at the school and</w:t>
      </w:r>
      <w:r w:rsidR="00ED3939" w:rsidRPr="00AA15BF">
        <w:t xml:space="preserve"> </w:t>
      </w:r>
      <w:r w:rsidRPr="00AA15BF">
        <w:t>mandatory training in</w:t>
      </w:r>
      <w:r w:rsidR="00E87ACC" w:rsidRPr="00AA15BF">
        <w:t xml:space="preserve"> </w:t>
      </w:r>
      <w:r w:rsidRPr="00AA15BF">
        <w:t>adolescent health (and optional ongoing professional</w:t>
      </w:r>
      <w:r w:rsidR="00ED3939" w:rsidRPr="00AA15BF">
        <w:t xml:space="preserve"> </w:t>
      </w:r>
      <w:r w:rsidRPr="00AA15BF">
        <w:t>development activities).</w:t>
      </w:r>
    </w:p>
    <w:p w14:paraId="6252DD78" w14:textId="77777777" w:rsidR="003B2A8F" w:rsidRPr="002657AE" w:rsidRDefault="000B03FC" w:rsidP="00263B5C">
      <w:pPr>
        <w:pStyle w:val="SchLit3"/>
        <w:rPr>
          <w:rFonts w:cstheme="minorBidi"/>
          <w:szCs w:val="22"/>
        </w:rPr>
      </w:pPr>
      <w:r w:rsidRPr="002657AE">
        <w:rPr>
          <w:rFonts w:cstheme="minorBidi"/>
          <w:szCs w:val="22"/>
        </w:rPr>
        <w:t>If</w:t>
      </w:r>
      <w:r w:rsidR="000C6E3E" w:rsidRPr="002657AE">
        <w:rPr>
          <w:rFonts w:cstheme="minorBidi"/>
          <w:szCs w:val="22"/>
        </w:rPr>
        <w:t xml:space="preserve"> the Primary Care Service Provider is an entity under the Child Safety Laws:</w:t>
      </w:r>
    </w:p>
    <w:p w14:paraId="20073F8E" w14:textId="77777777" w:rsidR="00EB4EA9" w:rsidRPr="002657AE" w:rsidRDefault="000B03FC" w:rsidP="429136B1">
      <w:pPr>
        <w:pStyle w:val="SchLit1"/>
        <w:rPr>
          <w:rFonts w:cstheme="minorBidi"/>
        </w:rPr>
      </w:pPr>
      <w:r w:rsidRPr="429136B1">
        <w:rPr>
          <w:rFonts w:cstheme="minorBidi"/>
        </w:rPr>
        <w:t>comply with the Child Safe Standards or has a valid exemption, and continue to be compliant with the Child Safe Standards; and</w:t>
      </w:r>
    </w:p>
    <w:p w14:paraId="511DE0D5" w14:textId="77777777" w:rsidR="00453579" w:rsidRPr="002657AE" w:rsidRDefault="000B03FC" w:rsidP="00C85651">
      <w:pPr>
        <w:pStyle w:val="ListParagraph"/>
        <w:numPr>
          <w:ilvl w:val="0"/>
          <w:numId w:val="38"/>
        </w:numPr>
        <w:spacing w:before="120" w:after="120"/>
        <w:jc w:val="left"/>
        <w:rPr>
          <w:rFonts w:cstheme="minorBidi"/>
        </w:rPr>
      </w:pPr>
      <w:r w:rsidRPr="429136B1">
        <w:rPr>
          <w:rFonts w:cstheme="minorBidi"/>
        </w:rPr>
        <w:t>will immediately provide NWMPHN with copies of any documents or information in respect to any compliance action taken by any regulatory authority in connection with child safety against the service provider or its Personnel;</w:t>
      </w:r>
    </w:p>
    <w:p w14:paraId="024738B4" w14:textId="77777777" w:rsidR="00EB4EA9" w:rsidRPr="002657AE" w:rsidRDefault="000B03FC" w:rsidP="00C85651">
      <w:pPr>
        <w:pStyle w:val="ListParagraph"/>
        <w:numPr>
          <w:ilvl w:val="0"/>
          <w:numId w:val="38"/>
        </w:numPr>
        <w:spacing w:before="120" w:after="120"/>
        <w:jc w:val="left"/>
        <w:rPr>
          <w:rFonts w:cstheme="minorBidi"/>
        </w:rPr>
      </w:pPr>
      <w:r w:rsidRPr="429136B1">
        <w:rPr>
          <w:rFonts w:cstheme="minorBidi"/>
        </w:rPr>
        <w:t>and if it warrants that it is exempt from the requirement to comply with the Child Safe Standards, it will notify NWMPHN of the category of exemption within 10 days of executing this Agreement;</w:t>
      </w:r>
    </w:p>
    <w:p w14:paraId="01570565" w14:textId="77777777" w:rsidR="008D44BD" w:rsidRPr="00AA15BF" w:rsidRDefault="000B03FC" w:rsidP="006F3074">
      <w:pPr>
        <w:pStyle w:val="SchLit2"/>
      </w:pPr>
      <w:r w:rsidRPr="00AA15BF">
        <w:t xml:space="preserve"> The </w:t>
      </w:r>
      <w:r w:rsidR="00264BB3" w:rsidRPr="002657AE">
        <w:rPr>
          <w:rFonts w:cstheme="minorHAnsi"/>
          <w:szCs w:val="22"/>
        </w:rPr>
        <w:t xml:space="preserve">Primary Care Service Provider </w:t>
      </w:r>
      <w:r w:rsidRPr="00AA15BF">
        <w:t>will undertake the following program activities:</w:t>
      </w:r>
      <w:r w:rsidR="0052506E">
        <w:t xml:space="preserve"> </w:t>
      </w:r>
    </w:p>
    <w:p w14:paraId="0276A96C" w14:textId="77777777" w:rsidR="008D44BD" w:rsidRPr="00AA15BF" w:rsidRDefault="000B03FC" w:rsidP="006F3074">
      <w:pPr>
        <w:pStyle w:val="SchLit3"/>
      </w:pPr>
      <w:r w:rsidRPr="00AA15BF">
        <w:lastRenderedPageBreak/>
        <w:t xml:space="preserve"> Monitor and manage the attendance and performance of the Clinical Staff (including where</w:t>
      </w:r>
      <w:r w:rsidR="00140A32" w:rsidRPr="00AA15BF">
        <w:t xml:space="preserve"> </w:t>
      </w:r>
      <w:r w:rsidRPr="00AA15BF">
        <w:t>necessary, arranging for temporary cover for absent staff).</w:t>
      </w:r>
    </w:p>
    <w:p w14:paraId="1D4E416A" w14:textId="77777777" w:rsidR="008D44BD" w:rsidRPr="00AA15BF" w:rsidRDefault="000B03FC" w:rsidP="006F3074">
      <w:pPr>
        <w:pStyle w:val="SchLit3"/>
      </w:pPr>
      <w:r w:rsidRPr="429136B1">
        <w:t xml:space="preserve"> Support the set-up of the satellite medical clinic at the catchment school (for example</w:t>
      </w:r>
      <w:r w:rsidR="00140A32" w:rsidRPr="429136B1">
        <w:t xml:space="preserve"> </w:t>
      </w:r>
      <w:r w:rsidRPr="429136B1">
        <w:t>procuring equipment, consumables, materials and technology as outlined in program</w:t>
      </w:r>
      <w:r w:rsidR="00140A32" w:rsidRPr="429136B1">
        <w:t xml:space="preserve"> </w:t>
      </w:r>
      <w:r w:rsidRPr="429136B1">
        <w:t>policies and procedures).</w:t>
      </w:r>
    </w:p>
    <w:p w14:paraId="5E30342A" w14:textId="77777777" w:rsidR="008D44BD" w:rsidRPr="00AA15BF" w:rsidRDefault="000B03FC" w:rsidP="006F3074">
      <w:pPr>
        <w:pStyle w:val="SchLit3"/>
      </w:pPr>
      <w:r w:rsidRPr="429136B1">
        <w:t xml:space="preserve"> Ensure secure storage and maintenance of student health information and records and</w:t>
      </w:r>
      <w:r w:rsidR="00140A32" w:rsidRPr="429136B1">
        <w:t xml:space="preserve"> </w:t>
      </w:r>
      <w:r w:rsidRPr="429136B1">
        <w:t>complying with relevant privacy and confidentiality laws.</w:t>
      </w:r>
    </w:p>
    <w:p w14:paraId="7A4E1C2A" w14:textId="77777777" w:rsidR="008D44BD" w:rsidRPr="00AA15BF" w:rsidRDefault="000B03FC" w:rsidP="006F3074">
      <w:pPr>
        <w:pStyle w:val="SchLit3"/>
      </w:pPr>
      <w:r w:rsidRPr="429136B1">
        <w:t xml:space="preserve"> Manage billing and remuneration of participating staff.</w:t>
      </w:r>
    </w:p>
    <w:p w14:paraId="219B64CE" w14:textId="77777777" w:rsidR="008D44BD" w:rsidRPr="00AA15BF" w:rsidRDefault="000B03FC" w:rsidP="006F3074">
      <w:pPr>
        <w:pStyle w:val="SchLit3"/>
      </w:pPr>
      <w:r w:rsidRPr="00AA15BF">
        <w:t xml:space="preserve"> Support program reporting and data collection requirements.</w:t>
      </w:r>
    </w:p>
    <w:p w14:paraId="6176FBE4" w14:textId="77777777" w:rsidR="008D44BD" w:rsidRPr="00AA15BF" w:rsidRDefault="000B03FC" w:rsidP="006F3074">
      <w:pPr>
        <w:pStyle w:val="SchLit3"/>
      </w:pPr>
      <w:r w:rsidRPr="429136B1">
        <w:t xml:space="preserve"> Implement agreed care and referral pathways that allow students at each catchment</w:t>
      </w:r>
      <w:r w:rsidR="00140A32" w:rsidRPr="429136B1">
        <w:t xml:space="preserve"> </w:t>
      </w:r>
      <w:r w:rsidRPr="429136B1">
        <w:t>school to, where appropriate, seamlessly move to an alternate service should</w:t>
      </w:r>
      <w:r w:rsidR="00140A32" w:rsidRPr="429136B1">
        <w:t xml:space="preserve"> </w:t>
      </w:r>
      <w:r w:rsidRPr="429136B1">
        <w:t>circumstances change, including crisis response mechanisms.</w:t>
      </w:r>
    </w:p>
    <w:p w14:paraId="2CAA377D" w14:textId="77777777" w:rsidR="008D44BD" w:rsidRPr="00AA15BF" w:rsidRDefault="000B03FC" w:rsidP="006F3074">
      <w:pPr>
        <w:pStyle w:val="SchLit3"/>
      </w:pPr>
      <w:r w:rsidRPr="429136B1">
        <w:t xml:space="preserve"> Work with and facilitate productive relationships with the Primary Health Network (PHN).</w:t>
      </w:r>
    </w:p>
    <w:p w14:paraId="191F9233" w14:textId="77777777" w:rsidR="008D44BD" w:rsidRPr="00AA15BF" w:rsidRDefault="000B03FC" w:rsidP="006F3074">
      <w:pPr>
        <w:pStyle w:val="SchLit3"/>
      </w:pPr>
      <w:r w:rsidRPr="00AA15BF">
        <w:t xml:space="preserve"> Work with PHNs to develop and implement a clinical staff retention strategy.</w:t>
      </w:r>
    </w:p>
    <w:p w14:paraId="6B38758F" w14:textId="77777777" w:rsidR="008D44BD" w:rsidRPr="00AA15BF" w:rsidRDefault="000B03FC" w:rsidP="006F3074">
      <w:pPr>
        <w:pStyle w:val="SchLit3"/>
      </w:pPr>
      <w:r w:rsidRPr="00AA15BF">
        <w:t xml:space="preserve"> Work with PHNs and schools to promote the program and enhance student participation.</w:t>
      </w:r>
    </w:p>
    <w:p w14:paraId="7002D047" w14:textId="77777777" w:rsidR="008D44BD" w:rsidRDefault="000B03FC" w:rsidP="006F3074">
      <w:pPr>
        <w:pStyle w:val="SchLit3"/>
      </w:pPr>
      <w:r w:rsidRPr="00AA15BF">
        <w:t xml:space="preserve"> Address operational issues and risks collaboratively.</w:t>
      </w:r>
    </w:p>
    <w:p w14:paraId="36FD3233" w14:textId="77777777" w:rsidR="006F3074" w:rsidRPr="00AA15BF" w:rsidRDefault="006F3074" w:rsidP="00BA2E98"/>
    <w:p w14:paraId="2A7B927D" w14:textId="77777777" w:rsidR="00E23901" w:rsidRPr="00676739" w:rsidRDefault="000B03FC" w:rsidP="00F63DD7">
      <w:pPr>
        <w:autoSpaceDE w:val="0"/>
        <w:autoSpaceDN w:val="0"/>
        <w:adjustRightInd w:val="0"/>
        <w:spacing w:line="360" w:lineRule="auto"/>
        <w:jc w:val="left"/>
        <w:rPr>
          <w:rFonts w:cstheme="minorHAnsi"/>
          <w:b/>
          <w:bCs/>
          <w:szCs w:val="22"/>
          <w:lang w:eastAsia="en-AU"/>
        </w:rPr>
      </w:pPr>
      <w:r w:rsidRPr="00676739">
        <w:rPr>
          <w:rFonts w:cstheme="minorHAnsi"/>
          <w:b/>
          <w:bCs/>
          <w:szCs w:val="22"/>
          <w:lang w:eastAsia="en-AU"/>
        </w:rPr>
        <w:t>General Practitioners: criteria, roles, and responsibilities</w:t>
      </w:r>
    </w:p>
    <w:p w14:paraId="61AF9595" w14:textId="77777777" w:rsidR="005D7E36" w:rsidRDefault="000B03FC" w:rsidP="429136B1">
      <w:pPr>
        <w:pStyle w:val="SchLit2"/>
        <w:tabs>
          <w:tab w:val="clear" w:pos="851"/>
          <w:tab w:val="num" w:pos="1134"/>
        </w:tabs>
      </w:pPr>
      <w:r w:rsidRPr="429136B1">
        <w:t>The GP will hold a current medical degree with license to practice in Australia, appropriate</w:t>
      </w:r>
      <w:r w:rsidR="00140A32" w:rsidRPr="429136B1">
        <w:t xml:space="preserve"> </w:t>
      </w:r>
      <w:r w:rsidRPr="429136B1">
        <w:t>medical and professional indemnity cover (that will extend to their practice in the catchment</w:t>
      </w:r>
      <w:r w:rsidR="00140A32" w:rsidRPr="429136B1">
        <w:t xml:space="preserve"> </w:t>
      </w:r>
      <w:r w:rsidRPr="429136B1">
        <w:t>school) and Australian Health Practitioner Regulation Agency (AHPRA) registration with no</w:t>
      </w:r>
      <w:r w:rsidR="00140A32" w:rsidRPr="429136B1">
        <w:t xml:space="preserve"> </w:t>
      </w:r>
      <w:r w:rsidRPr="429136B1">
        <w:t>restrictions on scope of practice..</w:t>
      </w:r>
    </w:p>
    <w:p w14:paraId="280A5C9B" w14:textId="77777777" w:rsidR="008D44BD" w:rsidRPr="000315C2" w:rsidRDefault="000B03FC" w:rsidP="0044384F">
      <w:pPr>
        <w:pStyle w:val="SchLit2"/>
      </w:pPr>
      <w:r w:rsidRPr="000315C2">
        <w:t>The GP will:</w:t>
      </w:r>
    </w:p>
    <w:p w14:paraId="308F7A3B" w14:textId="77777777" w:rsidR="008D44BD" w:rsidRPr="000315C2" w:rsidRDefault="000B03FC" w:rsidP="000315C2">
      <w:pPr>
        <w:pStyle w:val="SchLit3"/>
      </w:pPr>
      <w:r w:rsidRPr="000315C2">
        <w:t>Provide the same primary health care services in the school that are provided in the</w:t>
      </w:r>
      <w:r w:rsidR="00140A32" w:rsidRPr="000315C2">
        <w:t xml:space="preserve"> </w:t>
      </w:r>
      <w:r w:rsidRPr="000315C2">
        <w:t>community.</w:t>
      </w:r>
    </w:p>
    <w:p w14:paraId="0B50EDB2" w14:textId="77777777" w:rsidR="005D7E36" w:rsidRDefault="000B03FC" w:rsidP="005D7E36">
      <w:pPr>
        <w:pStyle w:val="SchLit3"/>
      </w:pPr>
      <w:r w:rsidRPr="429136B1">
        <w:t>Comply with relevant legislation, Departmental policies and relevant program policies and</w:t>
      </w:r>
      <w:r w:rsidR="00140A32" w:rsidRPr="429136B1">
        <w:t xml:space="preserve"> </w:t>
      </w:r>
      <w:r w:rsidRPr="429136B1">
        <w:t>procedures (including DiSS consent and confidentiality policy)</w:t>
      </w:r>
      <w:r w:rsidR="009E1ECC" w:rsidRPr="429136B1">
        <w:t>.</w:t>
      </w:r>
    </w:p>
    <w:p w14:paraId="3ABB8B59" w14:textId="77777777" w:rsidR="008D44BD" w:rsidRPr="000315C2" w:rsidRDefault="000B03FC" w:rsidP="005D7E36">
      <w:pPr>
        <w:pStyle w:val="SchLit2"/>
      </w:pPr>
      <w:r w:rsidRPr="000315C2">
        <w:t>The GP will undertake the following program activities:</w:t>
      </w:r>
    </w:p>
    <w:p w14:paraId="47DDAC53" w14:textId="77777777" w:rsidR="008D44BD" w:rsidRPr="000315C2" w:rsidRDefault="000B03FC" w:rsidP="00AA15BF">
      <w:pPr>
        <w:pStyle w:val="SchLit3"/>
      </w:pPr>
      <w:r w:rsidRPr="429136B1">
        <w:t>Undertake consultations with students, in the school clinic (or via telehealth when</w:t>
      </w:r>
      <w:r w:rsidR="00140A32" w:rsidRPr="429136B1">
        <w:t xml:space="preserve"> </w:t>
      </w:r>
      <w:r w:rsidRPr="429136B1">
        <w:t>appropriate) up to one day (minimum four hours) per week during the school term, or as</w:t>
      </w:r>
      <w:r w:rsidR="00140A32" w:rsidRPr="429136B1">
        <w:t xml:space="preserve"> </w:t>
      </w:r>
      <w:r w:rsidRPr="429136B1">
        <w:t>agreed in writing by the Department</w:t>
      </w:r>
    </w:p>
    <w:p w14:paraId="1E28C193" w14:textId="77777777" w:rsidR="008D44BD" w:rsidRPr="000315C2" w:rsidRDefault="000B03FC" w:rsidP="00AA15BF">
      <w:pPr>
        <w:pStyle w:val="SchLit3"/>
      </w:pPr>
      <w:r w:rsidRPr="429136B1">
        <w:t>Provide and coordinate primary health care to students in partnership with the Practice</w:t>
      </w:r>
      <w:r w:rsidR="00140A32" w:rsidRPr="429136B1">
        <w:t xml:space="preserve"> </w:t>
      </w:r>
      <w:r w:rsidRPr="429136B1">
        <w:t>Nurse, making referrals to other health services where appropriate.</w:t>
      </w:r>
    </w:p>
    <w:p w14:paraId="1C96DA94" w14:textId="77777777" w:rsidR="008D44BD" w:rsidRPr="000315C2" w:rsidRDefault="000B03FC" w:rsidP="00AA15BF">
      <w:pPr>
        <w:pStyle w:val="SchLit3"/>
      </w:pPr>
      <w:r w:rsidRPr="000315C2">
        <w:lastRenderedPageBreak/>
        <w:t>Work collaboratively with the School Program Lead and other school staff to support</w:t>
      </w:r>
      <w:r w:rsidR="00140A32" w:rsidRPr="000315C2">
        <w:t xml:space="preserve"> </w:t>
      </w:r>
      <w:r w:rsidRPr="000315C2">
        <w:t>promotion of the service and enhance student participation.</w:t>
      </w:r>
    </w:p>
    <w:p w14:paraId="624C1FC1" w14:textId="77777777" w:rsidR="008D44BD" w:rsidRPr="000315C2" w:rsidRDefault="000B03FC" w:rsidP="00AA15BF">
      <w:pPr>
        <w:pStyle w:val="SchLit3"/>
      </w:pPr>
      <w:r w:rsidRPr="429136B1">
        <w:t>Support and engage with broader health and wellbeing programs and health care</w:t>
      </w:r>
      <w:r w:rsidR="00140A32" w:rsidRPr="429136B1">
        <w:t xml:space="preserve"> </w:t>
      </w:r>
      <w:r w:rsidRPr="429136B1">
        <w:t>professionals within the school and as they relate to patients where appropriate.</w:t>
      </w:r>
    </w:p>
    <w:p w14:paraId="1D6B0D9A" w14:textId="77777777" w:rsidR="008D44BD" w:rsidRPr="000315C2" w:rsidRDefault="000B03FC" w:rsidP="00AA15BF">
      <w:pPr>
        <w:pStyle w:val="SchLit3"/>
      </w:pPr>
      <w:r w:rsidRPr="429136B1">
        <w:t>Support a child safe environment in accordance with the Child Safe Standards.</w:t>
      </w:r>
    </w:p>
    <w:p w14:paraId="2EF5824C" w14:textId="77777777" w:rsidR="008D44BD" w:rsidRPr="000315C2" w:rsidRDefault="000B03FC" w:rsidP="00AA15BF">
      <w:pPr>
        <w:pStyle w:val="SchLit3"/>
      </w:pPr>
      <w:r w:rsidRPr="000315C2">
        <w:t>Attend mandatory induction training and optional DiSS related professional development</w:t>
      </w:r>
      <w:r w:rsidR="00140A32" w:rsidRPr="000315C2">
        <w:t xml:space="preserve"> </w:t>
      </w:r>
      <w:r w:rsidRPr="000315C2">
        <w:t>activities related to the role.</w:t>
      </w:r>
    </w:p>
    <w:p w14:paraId="1B945DAD" w14:textId="77777777" w:rsidR="008D44BD" w:rsidRPr="000315C2" w:rsidRDefault="000B03FC" w:rsidP="00AA15BF">
      <w:pPr>
        <w:pStyle w:val="SchLit3"/>
      </w:pPr>
      <w:r w:rsidRPr="429136B1">
        <w:t>Maintain accurate and confidential records of clinical activity and student information.</w:t>
      </w:r>
    </w:p>
    <w:p w14:paraId="25DA74F0" w14:textId="77777777" w:rsidR="008D44BD" w:rsidRPr="000315C2" w:rsidRDefault="000B03FC" w:rsidP="00AA15BF">
      <w:pPr>
        <w:pStyle w:val="SchLit3"/>
      </w:pPr>
      <w:r w:rsidRPr="429136B1">
        <w:t>Comply with any reporting or data collection requirements and participate in the</w:t>
      </w:r>
      <w:r w:rsidR="00140A32" w:rsidRPr="429136B1">
        <w:t xml:space="preserve"> </w:t>
      </w:r>
      <w:r w:rsidRPr="429136B1">
        <w:t>evaluation activities of the program.</w:t>
      </w:r>
    </w:p>
    <w:p w14:paraId="48C4F2C7" w14:textId="77777777" w:rsidR="008D44BD" w:rsidRPr="000315C2" w:rsidRDefault="000B03FC" w:rsidP="00AA15BF">
      <w:pPr>
        <w:pStyle w:val="SchLit3"/>
      </w:pPr>
      <w:r w:rsidRPr="000315C2">
        <w:t>Address operational issues and risks collaboratively.</w:t>
      </w:r>
    </w:p>
    <w:p w14:paraId="46A2A318" w14:textId="77777777" w:rsidR="008D44BD" w:rsidRDefault="000B03FC" w:rsidP="00AA15BF">
      <w:pPr>
        <w:pStyle w:val="SchLit3"/>
      </w:pPr>
      <w:r w:rsidRPr="429136B1">
        <w:t>Maintain program equipment, as required.</w:t>
      </w:r>
    </w:p>
    <w:p w14:paraId="6857B1A6" w14:textId="77777777" w:rsidR="00AA15BF" w:rsidRPr="000315C2" w:rsidRDefault="00AA15BF" w:rsidP="00BA2E98"/>
    <w:p w14:paraId="074716A8" w14:textId="77777777" w:rsidR="00E23901" w:rsidRPr="00676739" w:rsidRDefault="000B03FC" w:rsidP="00F63DD7">
      <w:pPr>
        <w:autoSpaceDE w:val="0"/>
        <w:autoSpaceDN w:val="0"/>
        <w:adjustRightInd w:val="0"/>
        <w:spacing w:line="360" w:lineRule="auto"/>
        <w:jc w:val="left"/>
        <w:rPr>
          <w:rFonts w:cstheme="minorHAnsi"/>
          <w:b/>
          <w:bCs/>
          <w:szCs w:val="22"/>
          <w:lang w:eastAsia="en-AU"/>
        </w:rPr>
      </w:pPr>
      <w:r w:rsidRPr="00676739">
        <w:rPr>
          <w:rFonts w:cstheme="minorHAnsi"/>
          <w:b/>
          <w:bCs/>
          <w:szCs w:val="22"/>
          <w:lang w:eastAsia="en-AU"/>
        </w:rPr>
        <w:t>Practice Nurse</w:t>
      </w:r>
      <w:r w:rsidR="00E72B04">
        <w:rPr>
          <w:rFonts w:cstheme="minorHAnsi"/>
          <w:b/>
          <w:bCs/>
          <w:szCs w:val="22"/>
          <w:lang w:eastAsia="en-AU"/>
        </w:rPr>
        <w:t>:</w:t>
      </w:r>
    </w:p>
    <w:p w14:paraId="4D3CED58" w14:textId="77777777" w:rsidR="008D44BD" w:rsidRPr="00EE42E4" w:rsidRDefault="000B03FC" w:rsidP="00C85651">
      <w:pPr>
        <w:pStyle w:val="SchLit2"/>
        <w:numPr>
          <w:ilvl w:val="1"/>
          <w:numId w:val="34"/>
        </w:numPr>
        <w:tabs>
          <w:tab w:val="clear" w:pos="851"/>
          <w:tab w:val="num" w:pos="1134"/>
        </w:tabs>
      </w:pPr>
      <w:r w:rsidRPr="00EE42E4">
        <w:t>The Practice Nurse must be registered with the Nursing and Midwifery Board of Australia and</w:t>
      </w:r>
      <w:r w:rsidR="00140A32" w:rsidRPr="00EE42E4">
        <w:t xml:space="preserve"> </w:t>
      </w:r>
      <w:r w:rsidRPr="00EE42E4">
        <w:t>hold Australian Health Practitioner Regulation Agency (AHPRA) registration</w:t>
      </w:r>
    </w:p>
    <w:p w14:paraId="356A194B" w14:textId="77777777" w:rsidR="008D44BD" w:rsidRPr="006F3074" w:rsidRDefault="000B03FC" w:rsidP="00C85651">
      <w:pPr>
        <w:pStyle w:val="SchLit2"/>
        <w:numPr>
          <w:ilvl w:val="1"/>
          <w:numId w:val="34"/>
        </w:numPr>
        <w:tabs>
          <w:tab w:val="clear" w:pos="851"/>
          <w:tab w:val="num" w:pos="1134"/>
        </w:tabs>
      </w:pPr>
      <w:r w:rsidRPr="006F3074">
        <w:t>The Practice Nurse will:</w:t>
      </w:r>
    </w:p>
    <w:p w14:paraId="4259214C" w14:textId="77777777" w:rsidR="008D44BD" w:rsidRPr="00EE42E4" w:rsidRDefault="000B03FC" w:rsidP="00EE42E4">
      <w:pPr>
        <w:pStyle w:val="SchLit3"/>
      </w:pPr>
      <w:r w:rsidRPr="00EE42E4">
        <w:t>Provide the same primary health care services in the school that are provided in the</w:t>
      </w:r>
      <w:r w:rsidR="00140A32" w:rsidRPr="00EE42E4">
        <w:t xml:space="preserve"> </w:t>
      </w:r>
      <w:r w:rsidRPr="00EE42E4">
        <w:t>community.</w:t>
      </w:r>
    </w:p>
    <w:p w14:paraId="705F2C49" w14:textId="77777777" w:rsidR="008D44BD" w:rsidRPr="00EE42E4" w:rsidRDefault="000B03FC" w:rsidP="00EE42E4">
      <w:pPr>
        <w:pStyle w:val="SchLit3"/>
      </w:pPr>
      <w:r w:rsidRPr="429136B1">
        <w:t>Comply with relevant legislation, Departmental policies and relevant program policies and</w:t>
      </w:r>
      <w:r w:rsidR="00140A32" w:rsidRPr="429136B1">
        <w:t xml:space="preserve"> </w:t>
      </w:r>
      <w:r w:rsidRPr="429136B1">
        <w:t>procedures (including DiSS consent and confidentiality policy)</w:t>
      </w:r>
      <w:r w:rsidR="000A23D0" w:rsidRPr="429136B1">
        <w:t>.</w:t>
      </w:r>
    </w:p>
    <w:p w14:paraId="0E32D7E5" w14:textId="77777777" w:rsidR="008D44BD" w:rsidRPr="00EE42E4" w:rsidRDefault="000B03FC" w:rsidP="00564490">
      <w:pPr>
        <w:pStyle w:val="SchLit2"/>
      </w:pPr>
      <w:r w:rsidRPr="00EE42E4">
        <w:t>The Practice Nurse will undertake the following program activities:</w:t>
      </w:r>
    </w:p>
    <w:p w14:paraId="4F912AE8" w14:textId="77777777" w:rsidR="002032DB" w:rsidRDefault="000B03FC" w:rsidP="00EE42E4">
      <w:pPr>
        <w:pStyle w:val="SchLit3"/>
      </w:pPr>
      <w:r w:rsidRPr="002032DB">
        <w:t>Attend schools with the GP up to (a minimum of the assigned GP hours (7.6 hours available per week)) one day per week during school terms, unless agreed otherwise.</w:t>
      </w:r>
    </w:p>
    <w:p w14:paraId="0F27E166" w14:textId="77777777" w:rsidR="008D44BD" w:rsidRPr="00EE42E4" w:rsidRDefault="000B03FC" w:rsidP="00EE42E4">
      <w:pPr>
        <w:pStyle w:val="SchLit3"/>
      </w:pPr>
      <w:r w:rsidRPr="429136B1">
        <w:t>Provide care coordination, program coordination, administration and support to the GP as</w:t>
      </w:r>
      <w:r w:rsidR="00140A32" w:rsidRPr="429136B1">
        <w:t xml:space="preserve"> </w:t>
      </w:r>
      <w:r w:rsidRPr="429136B1">
        <w:t>requested.</w:t>
      </w:r>
    </w:p>
    <w:p w14:paraId="07FEB4BD" w14:textId="77777777" w:rsidR="008D44BD" w:rsidRPr="00EE42E4" w:rsidRDefault="000B03FC" w:rsidP="00EE42E4">
      <w:pPr>
        <w:pStyle w:val="SchLit3"/>
      </w:pPr>
      <w:r w:rsidRPr="429136B1">
        <w:t>Provide initial triage of students and clinical assessments where required.</w:t>
      </w:r>
    </w:p>
    <w:p w14:paraId="5168705B" w14:textId="77777777" w:rsidR="008D44BD" w:rsidRPr="00EE42E4" w:rsidRDefault="000B03FC" w:rsidP="00EE42E4">
      <w:pPr>
        <w:pStyle w:val="SchLit3"/>
      </w:pPr>
      <w:r w:rsidRPr="429136B1">
        <w:t>Support coordination of referrals to other services where required.</w:t>
      </w:r>
    </w:p>
    <w:p w14:paraId="2EAB27A7" w14:textId="77777777" w:rsidR="008D44BD" w:rsidRPr="00EE42E4" w:rsidRDefault="000B03FC" w:rsidP="00EE42E4">
      <w:pPr>
        <w:pStyle w:val="SchLit3"/>
      </w:pPr>
      <w:r w:rsidRPr="00EE42E4">
        <w:t>Support the School Program Lead with program coordination, including appointment</w:t>
      </w:r>
      <w:r w:rsidR="00140A32" w:rsidRPr="00EE42E4">
        <w:t xml:space="preserve"> </w:t>
      </w:r>
      <w:r w:rsidRPr="00EE42E4">
        <w:t>scheduling and student follow-up.</w:t>
      </w:r>
    </w:p>
    <w:p w14:paraId="771D0E47" w14:textId="77777777" w:rsidR="008D44BD" w:rsidRPr="00EE42E4" w:rsidRDefault="000B03FC" w:rsidP="00EE42E4">
      <w:pPr>
        <w:pStyle w:val="SchLit3"/>
      </w:pPr>
      <w:r w:rsidRPr="00EE42E4">
        <w:t>Work collaboratively with the School Program Lead and other school staff to support</w:t>
      </w:r>
      <w:r w:rsidR="00140A32" w:rsidRPr="00EE42E4">
        <w:t xml:space="preserve"> </w:t>
      </w:r>
      <w:r w:rsidRPr="00EE42E4">
        <w:t>promotion of the service and enhance student participation.</w:t>
      </w:r>
    </w:p>
    <w:p w14:paraId="30B9A71D" w14:textId="77777777" w:rsidR="008D44BD" w:rsidRPr="00EE42E4" w:rsidRDefault="000B03FC" w:rsidP="00EE42E4">
      <w:pPr>
        <w:pStyle w:val="SchLit3"/>
      </w:pPr>
      <w:r w:rsidRPr="429136B1">
        <w:lastRenderedPageBreak/>
        <w:t>Support and engage with broader health and wellbeing programs and health care</w:t>
      </w:r>
      <w:r w:rsidR="00140A32" w:rsidRPr="429136B1">
        <w:t xml:space="preserve"> </w:t>
      </w:r>
      <w:r w:rsidRPr="429136B1">
        <w:t>professionals within the school and as they relate to patient where appropriate.</w:t>
      </w:r>
    </w:p>
    <w:p w14:paraId="5D4CDDF9" w14:textId="77777777" w:rsidR="008D44BD" w:rsidRPr="00EE42E4" w:rsidRDefault="000B03FC" w:rsidP="00944005">
      <w:pPr>
        <w:pStyle w:val="SchLit3"/>
      </w:pPr>
      <w:r w:rsidRPr="429136B1">
        <w:t>Support a child safe environment in accordance with the Child Safe Standards.</w:t>
      </w:r>
    </w:p>
    <w:p w14:paraId="68EC7C83" w14:textId="77777777" w:rsidR="008D44BD" w:rsidRPr="00EE42E4" w:rsidRDefault="000B03FC" w:rsidP="00944005">
      <w:pPr>
        <w:pStyle w:val="SchLit3"/>
      </w:pPr>
      <w:r w:rsidRPr="00EE42E4">
        <w:t>Attend mandatory induction training and optional DiSS related professional development</w:t>
      </w:r>
      <w:r w:rsidR="00140A32" w:rsidRPr="00EE42E4">
        <w:t xml:space="preserve"> </w:t>
      </w:r>
      <w:r w:rsidRPr="00EE42E4">
        <w:t>activities related to the role.</w:t>
      </w:r>
    </w:p>
    <w:p w14:paraId="53718C60" w14:textId="77777777" w:rsidR="008D44BD" w:rsidRPr="00EE42E4" w:rsidRDefault="000B03FC" w:rsidP="00944005">
      <w:pPr>
        <w:pStyle w:val="SchLit3"/>
      </w:pPr>
      <w:r w:rsidRPr="429136B1">
        <w:t>Maintain accurate and confidential records of clinical activity and student information.</w:t>
      </w:r>
    </w:p>
    <w:p w14:paraId="46231019" w14:textId="77777777" w:rsidR="008D44BD" w:rsidRPr="00EE42E4" w:rsidRDefault="000B03FC" w:rsidP="00944005">
      <w:pPr>
        <w:pStyle w:val="SchLit3"/>
      </w:pPr>
      <w:r w:rsidRPr="429136B1">
        <w:t>Comply with any reporting or data collection requirements and participate in the</w:t>
      </w:r>
      <w:r w:rsidR="00140A32" w:rsidRPr="429136B1">
        <w:t xml:space="preserve"> </w:t>
      </w:r>
      <w:r w:rsidRPr="429136B1">
        <w:t>evaluation activities of the program.</w:t>
      </w:r>
    </w:p>
    <w:p w14:paraId="4A2D6506" w14:textId="77777777" w:rsidR="00E23901" w:rsidRPr="00EE42E4" w:rsidRDefault="000B03FC" w:rsidP="00944005">
      <w:pPr>
        <w:pStyle w:val="SchLit3"/>
      </w:pPr>
      <w:r w:rsidRPr="00EE42E4">
        <w:t>Address operational issues and risks collaboratively.</w:t>
      </w:r>
    </w:p>
    <w:p w14:paraId="4A897E21" w14:textId="77777777" w:rsidR="002B1888" w:rsidRPr="00EE42E4" w:rsidRDefault="000B03FC" w:rsidP="00944005">
      <w:pPr>
        <w:pStyle w:val="SchLit3"/>
      </w:pPr>
      <w:r w:rsidRPr="429136B1">
        <w:t>Maintain program equipment, as required.</w:t>
      </w:r>
    </w:p>
    <w:p w14:paraId="17B8A7DC" w14:textId="77777777" w:rsidR="002B1888" w:rsidRDefault="000B03FC">
      <w:pPr>
        <w:jc w:val="left"/>
        <w:rPr>
          <w:rFonts w:cstheme="minorHAnsi"/>
          <w:b/>
          <w:caps/>
          <w:color w:val="003E6A"/>
          <w:sz w:val="28"/>
          <w:szCs w:val="22"/>
        </w:rPr>
      </w:pPr>
      <w:r>
        <w:rPr>
          <w:rFonts w:cstheme="minorHAnsi"/>
          <w:sz w:val="28"/>
          <w:szCs w:val="22"/>
        </w:rPr>
        <w:br w:type="page"/>
      </w:r>
    </w:p>
    <w:p w14:paraId="220C5DAB" w14:textId="77777777" w:rsidR="007065A4" w:rsidRPr="00D34B61" w:rsidRDefault="000B03FC" w:rsidP="429136B1">
      <w:pPr>
        <w:pStyle w:val="Heading1"/>
        <w:numPr>
          <w:ilvl w:val="0"/>
          <w:numId w:val="0"/>
        </w:numPr>
        <w:rPr>
          <w:rFonts w:cstheme="minorBidi"/>
          <w:sz w:val="28"/>
          <w:szCs w:val="28"/>
        </w:rPr>
      </w:pPr>
      <w:r w:rsidRPr="429136B1">
        <w:rPr>
          <w:rFonts w:cstheme="minorBidi"/>
          <w:sz w:val="28"/>
          <w:szCs w:val="28"/>
        </w:rPr>
        <w:lastRenderedPageBreak/>
        <w:t xml:space="preserve">sCHEDULE </w:t>
      </w:r>
      <w:r w:rsidR="003F634A" w:rsidRPr="429136B1">
        <w:rPr>
          <w:rFonts w:cstheme="minorBidi"/>
          <w:sz w:val="28"/>
          <w:szCs w:val="28"/>
        </w:rPr>
        <w:t>2</w:t>
      </w:r>
      <w:r w:rsidRPr="429136B1">
        <w:rPr>
          <w:rFonts w:cstheme="minorBidi"/>
          <w:sz w:val="28"/>
          <w:szCs w:val="28"/>
        </w:rPr>
        <w:t>: Clinic equipment and consumables</w:t>
      </w:r>
      <w:bookmarkEnd w:id="183"/>
      <w:bookmarkEnd w:id="184"/>
      <w:r w:rsidRPr="429136B1">
        <w:rPr>
          <w:rFonts w:cstheme="minorBidi"/>
          <w:sz w:val="28"/>
          <w:szCs w:val="28"/>
        </w:rPr>
        <w:t xml:space="preserve"> </w:t>
      </w:r>
      <w:r w:rsidR="00F16C51" w:rsidRPr="429136B1">
        <w:rPr>
          <w:rFonts w:cstheme="minorBidi"/>
          <w:sz w:val="28"/>
          <w:szCs w:val="28"/>
          <w:highlight w:val="yellow"/>
        </w:rPr>
        <w:t>(</w:t>
      </w:r>
      <w:r w:rsidR="00CB1CA5" w:rsidRPr="429136B1">
        <w:rPr>
          <w:rFonts w:cstheme="minorBidi"/>
          <w:caps w:val="0"/>
          <w:sz w:val="28"/>
          <w:szCs w:val="28"/>
          <w:highlight w:val="yellow"/>
        </w:rPr>
        <w:t>update if required</w:t>
      </w:r>
      <w:r w:rsidR="00F16C51" w:rsidRPr="429136B1">
        <w:rPr>
          <w:rFonts w:cstheme="minorBidi"/>
          <w:sz w:val="28"/>
          <w:szCs w:val="28"/>
          <w:highlight w:val="yellow"/>
        </w:rPr>
        <w:t>)</w:t>
      </w:r>
    </w:p>
    <w:p w14:paraId="4F722C2E" w14:textId="77777777" w:rsidR="007065A4" w:rsidRPr="00D34B61" w:rsidRDefault="007065A4" w:rsidP="00D34B61">
      <w:pPr>
        <w:rPr>
          <w:rFonts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6"/>
        <w:gridCol w:w="4911"/>
      </w:tblGrid>
      <w:tr w:rsidR="008126A9" w14:paraId="61E6FF42" w14:textId="77777777" w:rsidTr="007065A4">
        <w:trPr>
          <w:trHeight w:val="93"/>
        </w:trPr>
        <w:tc>
          <w:tcPr>
            <w:tcW w:w="8647" w:type="dxa"/>
            <w:gridSpan w:val="2"/>
          </w:tcPr>
          <w:p w14:paraId="6A15D05A" w14:textId="77777777" w:rsidR="007065A4" w:rsidRPr="00D34B61" w:rsidRDefault="000B03FC" w:rsidP="00D34B61">
            <w:pPr>
              <w:pStyle w:val="TableTextNWMPHN"/>
              <w:jc w:val="both"/>
              <w:rPr>
                <w:rFonts w:cstheme="minorHAnsi"/>
                <w:color w:val="auto"/>
              </w:rPr>
            </w:pPr>
            <w:r w:rsidRPr="002657AE">
              <w:rPr>
                <w:rFonts w:cstheme="minorHAnsi"/>
                <w:color w:val="auto"/>
              </w:rPr>
              <w:t xml:space="preserve">Primary Care Service Provider </w:t>
            </w:r>
            <w:r w:rsidR="007B1EC4" w:rsidRPr="00D34B61">
              <w:rPr>
                <w:rFonts w:cstheme="minorHAnsi"/>
                <w:color w:val="auto"/>
              </w:rPr>
              <w:t>or General Practitioner to provide (at a minimum)</w:t>
            </w:r>
          </w:p>
        </w:tc>
      </w:tr>
      <w:tr w:rsidR="008126A9" w14:paraId="53152743" w14:textId="77777777" w:rsidTr="007065A4">
        <w:trPr>
          <w:trHeight w:val="93"/>
        </w:trPr>
        <w:tc>
          <w:tcPr>
            <w:tcW w:w="3736" w:type="dxa"/>
          </w:tcPr>
          <w:p w14:paraId="75DB7CC3" w14:textId="77777777" w:rsidR="007065A4" w:rsidRPr="00D34B61" w:rsidRDefault="000B03FC" w:rsidP="00D34B61">
            <w:pPr>
              <w:pStyle w:val="TableTextNWMPHN"/>
              <w:jc w:val="both"/>
              <w:rPr>
                <w:rFonts w:cstheme="minorHAnsi"/>
                <w:color w:val="auto"/>
              </w:rPr>
            </w:pPr>
            <w:r w:rsidRPr="00D34B61">
              <w:rPr>
                <w:rFonts w:cstheme="minorHAnsi"/>
                <w:color w:val="auto"/>
              </w:rPr>
              <w:t xml:space="preserve">Consumables </w:t>
            </w:r>
          </w:p>
        </w:tc>
        <w:tc>
          <w:tcPr>
            <w:tcW w:w="4911" w:type="dxa"/>
          </w:tcPr>
          <w:p w14:paraId="004E335D" w14:textId="77777777" w:rsidR="007065A4" w:rsidRPr="00D34B61" w:rsidRDefault="000B03FC" w:rsidP="00D34B61">
            <w:pPr>
              <w:pStyle w:val="TableTextNWMPHN"/>
              <w:jc w:val="both"/>
              <w:rPr>
                <w:rFonts w:cstheme="minorHAnsi"/>
                <w:color w:val="auto"/>
              </w:rPr>
            </w:pPr>
            <w:r w:rsidRPr="00D34B61">
              <w:rPr>
                <w:rFonts w:cstheme="minorHAnsi"/>
                <w:color w:val="auto"/>
              </w:rPr>
              <w:t xml:space="preserve">Doctor’s bag </w:t>
            </w:r>
          </w:p>
        </w:tc>
      </w:tr>
      <w:tr w:rsidR="008126A9" w14:paraId="760FC60A" w14:textId="77777777" w:rsidTr="007065A4">
        <w:trPr>
          <w:trHeight w:val="93"/>
        </w:trPr>
        <w:tc>
          <w:tcPr>
            <w:tcW w:w="3736" w:type="dxa"/>
          </w:tcPr>
          <w:p w14:paraId="6D90232F"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Disposable syringes and needles </w:t>
            </w:r>
          </w:p>
        </w:tc>
        <w:tc>
          <w:tcPr>
            <w:tcW w:w="4911" w:type="dxa"/>
          </w:tcPr>
          <w:p w14:paraId="4DA2B53D"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Ophthalmoscope </w:t>
            </w:r>
          </w:p>
        </w:tc>
      </w:tr>
      <w:tr w:rsidR="008126A9" w14:paraId="14B969AA" w14:textId="77777777" w:rsidTr="007065A4">
        <w:trPr>
          <w:trHeight w:val="93"/>
        </w:trPr>
        <w:tc>
          <w:tcPr>
            <w:tcW w:w="3736" w:type="dxa"/>
          </w:tcPr>
          <w:p w14:paraId="562D6884"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Gloves (sterile and nonsterile) </w:t>
            </w:r>
          </w:p>
        </w:tc>
        <w:tc>
          <w:tcPr>
            <w:tcW w:w="4911" w:type="dxa"/>
          </w:tcPr>
          <w:p w14:paraId="270F6599"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Otoscope (Aurilscope) </w:t>
            </w:r>
          </w:p>
        </w:tc>
      </w:tr>
      <w:tr w:rsidR="008126A9" w14:paraId="6B2B3DC3" w14:textId="77777777" w:rsidTr="007065A4">
        <w:trPr>
          <w:trHeight w:val="93"/>
        </w:trPr>
        <w:tc>
          <w:tcPr>
            <w:tcW w:w="3736" w:type="dxa"/>
          </w:tcPr>
          <w:p w14:paraId="28175263"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Surgical masks </w:t>
            </w:r>
          </w:p>
        </w:tc>
        <w:tc>
          <w:tcPr>
            <w:tcW w:w="4911" w:type="dxa"/>
          </w:tcPr>
          <w:p w14:paraId="21C05936"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Stethoscope </w:t>
            </w:r>
          </w:p>
        </w:tc>
      </w:tr>
      <w:tr w:rsidR="008126A9" w14:paraId="4CF16C2E" w14:textId="77777777" w:rsidTr="007065A4">
        <w:trPr>
          <w:trHeight w:val="93"/>
        </w:trPr>
        <w:tc>
          <w:tcPr>
            <w:tcW w:w="3736" w:type="dxa"/>
          </w:tcPr>
          <w:p w14:paraId="74ED572D"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Tourniquet </w:t>
            </w:r>
          </w:p>
        </w:tc>
        <w:tc>
          <w:tcPr>
            <w:tcW w:w="4911" w:type="dxa"/>
          </w:tcPr>
          <w:p w14:paraId="50364492"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Torch </w:t>
            </w:r>
          </w:p>
        </w:tc>
      </w:tr>
      <w:tr w:rsidR="008126A9" w14:paraId="6E3BE6B1" w14:textId="77777777" w:rsidTr="007065A4">
        <w:trPr>
          <w:trHeight w:val="93"/>
        </w:trPr>
        <w:tc>
          <w:tcPr>
            <w:tcW w:w="3736" w:type="dxa"/>
          </w:tcPr>
          <w:p w14:paraId="64D00410"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Urine testing strips </w:t>
            </w:r>
          </w:p>
        </w:tc>
        <w:tc>
          <w:tcPr>
            <w:tcW w:w="4911" w:type="dxa"/>
          </w:tcPr>
          <w:p w14:paraId="1B38D479"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Digital thermometer </w:t>
            </w:r>
          </w:p>
        </w:tc>
      </w:tr>
      <w:tr w:rsidR="008126A9" w14:paraId="717A8687" w14:textId="77777777" w:rsidTr="007065A4">
        <w:trPr>
          <w:trHeight w:val="93"/>
        </w:trPr>
        <w:tc>
          <w:tcPr>
            <w:tcW w:w="3736" w:type="dxa"/>
          </w:tcPr>
          <w:p w14:paraId="0B0E121C"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Vaginal specula </w:t>
            </w:r>
          </w:p>
        </w:tc>
        <w:tc>
          <w:tcPr>
            <w:tcW w:w="4911" w:type="dxa"/>
          </w:tcPr>
          <w:p w14:paraId="35D96EC0"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Blood glucose monitoring equipment </w:t>
            </w:r>
          </w:p>
        </w:tc>
      </w:tr>
      <w:tr w:rsidR="008126A9" w14:paraId="68E4577B" w14:textId="77777777" w:rsidTr="007065A4">
        <w:trPr>
          <w:trHeight w:val="93"/>
        </w:trPr>
        <w:tc>
          <w:tcPr>
            <w:tcW w:w="8647" w:type="dxa"/>
            <w:gridSpan w:val="2"/>
          </w:tcPr>
          <w:p w14:paraId="0487CD87"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Monofilament for sensation testing </w:t>
            </w:r>
          </w:p>
        </w:tc>
      </w:tr>
      <w:tr w:rsidR="008126A9" w14:paraId="77F580B2" w14:textId="77777777" w:rsidTr="007065A4">
        <w:trPr>
          <w:trHeight w:val="93"/>
        </w:trPr>
        <w:tc>
          <w:tcPr>
            <w:tcW w:w="8647" w:type="dxa"/>
            <w:gridSpan w:val="2"/>
          </w:tcPr>
          <w:p w14:paraId="1AFD06AB"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Patella hammer </w:t>
            </w:r>
          </w:p>
        </w:tc>
      </w:tr>
    </w:tbl>
    <w:p w14:paraId="20571DCF" w14:textId="77777777" w:rsidR="007065A4" w:rsidRPr="00D34B61" w:rsidRDefault="007065A4" w:rsidP="00D34B61">
      <w:pPr>
        <w:rPr>
          <w:rFonts w:cstheme="minorHAnsi"/>
          <w:szCs w:val="22"/>
        </w:rPr>
      </w:pPr>
    </w:p>
    <w:p w14:paraId="491F4C77" w14:textId="77777777" w:rsidR="007065A4" w:rsidRPr="00D34B61" w:rsidRDefault="000B03FC" w:rsidP="00D34B61">
      <w:pPr>
        <w:rPr>
          <w:rFonts w:cstheme="minorHAnsi"/>
        </w:rPr>
      </w:pPr>
      <w:r w:rsidRPr="00D34B61">
        <w:rPr>
          <w:rFonts w:cstheme="minorHAnsi"/>
        </w:rPr>
        <w:t xml:space="preserve">The </w:t>
      </w:r>
      <w:r w:rsidR="00FF4BA9" w:rsidRPr="002657AE">
        <w:rPr>
          <w:rFonts w:cstheme="minorHAnsi"/>
          <w:szCs w:val="22"/>
        </w:rPr>
        <w:t xml:space="preserve">Primary Care Service Provider </w:t>
      </w:r>
      <w:r w:rsidRPr="00D34B61">
        <w:rPr>
          <w:rFonts w:cstheme="minorHAnsi"/>
        </w:rPr>
        <w:t xml:space="preserve">must also: </w:t>
      </w:r>
    </w:p>
    <w:p w14:paraId="50C548E5" w14:textId="77777777" w:rsidR="007065A4" w:rsidRPr="00D11293" w:rsidRDefault="000B03FC" w:rsidP="00C85651">
      <w:pPr>
        <w:pStyle w:val="ListParagraph"/>
        <w:numPr>
          <w:ilvl w:val="0"/>
          <w:numId w:val="22"/>
        </w:numPr>
        <w:rPr>
          <w:rFonts w:cstheme="minorBidi"/>
        </w:rPr>
      </w:pPr>
      <w:r w:rsidRPr="429136B1">
        <w:rPr>
          <w:rFonts w:cstheme="minorBidi"/>
        </w:rPr>
        <w:t xml:space="preserve">have timely access to a spirometer and electrocardiograph; </w:t>
      </w:r>
    </w:p>
    <w:p w14:paraId="3B8A66F6" w14:textId="77777777" w:rsidR="007065A4" w:rsidRPr="00D34B61" w:rsidRDefault="000B03FC" w:rsidP="00C85651">
      <w:pPr>
        <w:pStyle w:val="ListParagraph"/>
        <w:numPr>
          <w:ilvl w:val="0"/>
          <w:numId w:val="22"/>
        </w:numPr>
        <w:rPr>
          <w:rFonts w:cstheme="minorBidi"/>
        </w:rPr>
      </w:pPr>
      <w:r w:rsidRPr="429136B1">
        <w:rPr>
          <w:rFonts w:cstheme="minorBidi"/>
        </w:rPr>
        <w:t xml:space="preserve">be able to demonstrate that the equipment in use is sufficient for the procedures commonly performed at the Catchment School; and </w:t>
      </w:r>
    </w:p>
    <w:p w14:paraId="479CC92D" w14:textId="77777777" w:rsidR="007065A4" w:rsidRPr="00D34B61" w:rsidRDefault="000B03FC" w:rsidP="00C85651">
      <w:pPr>
        <w:pStyle w:val="ListParagraph"/>
        <w:numPr>
          <w:ilvl w:val="0"/>
          <w:numId w:val="22"/>
        </w:numPr>
        <w:rPr>
          <w:rFonts w:cstheme="minorBidi"/>
        </w:rPr>
      </w:pPr>
      <w:r w:rsidRPr="429136B1">
        <w:rPr>
          <w:rFonts w:cstheme="minorBidi"/>
        </w:rPr>
        <w:t xml:space="preserve">be able to demonstrate how key equipment is maintained, according to a documented schedule. </w:t>
      </w:r>
    </w:p>
    <w:p w14:paraId="64DEAD12" w14:textId="77777777" w:rsidR="007065A4" w:rsidRPr="00D34B61" w:rsidRDefault="007065A4" w:rsidP="00D34B61">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4387"/>
      </w:tblGrid>
      <w:tr w:rsidR="008126A9" w14:paraId="6BCA1861" w14:textId="77777777" w:rsidTr="007065A4">
        <w:trPr>
          <w:trHeight w:val="93"/>
        </w:trPr>
        <w:tc>
          <w:tcPr>
            <w:tcW w:w="8666" w:type="dxa"/>
            <w:gridSpan w:val="2"/>
          </w:tcPr>
          <w:p w14:paraId="4DA270B1" w14:textId="77777777" w:rsidR="007065A4" w:rsidRPr="00D34B61" w:rsidRDefault="000B03FC" w:rsidP="00D34B61">
            <w:pPr>
              <w:pStyle w:val="TableTextNWMPHN"/>
              <w:jc w:val="both"/>
              <w:rPr>
                <w:rFonts w:cstheme="minorHAnsi"/>
                <w:color w:val="auto"/>
              </w:rPr>
            </w:pPr>
            <w:r w:rsidRPr="00D34B61">
              <w:rPr>
                <w:rFonts w:cstheme="minorHAnsi"/>
                <w:color w:val="auto"/>
              </w:rPr>
              <w:t>Department to provide</w:t>
            </w:r>
          </w:p>
        </w:tc>
      </w:tr>
      <w:tr w:rsidR="008126A9" w14:paraId="3632229C" w14:textId="77777777" w:rsidTr="007065A4">
        <w:trPr>
          <w:trHeight w:val="213"/>
        </w:trPr>
        <w:tc>
          <w:tcPr>
            <w:tcW w:w="4279" w:type="dxa"/>
          </w:tcPr>
          <w:p w14:paraId="43163886" w14:textId="77777777" w:rsidR="007065A4" w:rsidRPr="00D34B61" w:rsidRDefault="000B03FC" w:rsidP="00D34B61">
            <w:pPr>
              <w:pStyle w:val="TableTextNWMPHN"/>
              <w:jc w:val="both"/>
              <w:rPr>
                <w:rFonts w:cstheme="minorHAnsi"/>
                <w:color w:val="auto"/>
              </w:rPr>
            </w:pPr>
            <w:r w:rsidRPr="00D34B61">
              <w:rPr>
                <w:rFonts w:cstheme="minorHAnsi"/>
                <w:color w:val="auto"/>
              </w:rPr>
              <w:t xml:space="preserve">Furniture, fittings, non-specialist equipment </w:t>
            </w:r>
          </w:p>
        </w:tc>
        <w:tc>
          <w:tcPr>
            <w:tcW w:w="4387" w:type="dxa"/>
          </w:tcPr>
          <w:p w14:paraId="46834D1D" w14:textId="77777777" w:rsidR="007065A4" w:rsidRPr="00D34B61" w:rsidRDefault="000B03FC" w:rsidP="00D34B61">
            <w:pPr>
              <w:pStyle w:val="TableTextNWMPHN"/>
              <w:jc w:val="both"/>
              <w:rPr>
                <w:rFonts w:cstheme="minorHAnsi"/>
                <w:color w:val="auto"/>
              </w:rPr>
            </w:pPr>
            <w:r w:rsidRPr="00D34B61">
              <w:rPr>
                <w:rFonts w:cstheme="minorHAnsi"/>
                <w:color w:val="auto"/>
              </w:rPr>
              <w:t xml:space="preserve">Specialist medical equipment </w:t>
            </w:r>
          </w:p>
        </w:tc>
      </w:tr>
      <w:tr w:rsidR="008126A9" w14:paraId="554A6CC0" w14:textId="77777777" w:rsidTr="007065A4">
        <w:trPr>
          <w:trHeight w:val="93"/>
        </w:trPr>
        <w:tc>
          <w:tcPr>
            <w:tcW w:w="4279" w:type="dxa"/>
          </w:tcPr>
          <w:p w14:paraId="3C6682AE"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Bracket: sharps </w:t>
            </w:r>
          </w:p>
        </w:tc>
        <w:tc>
          <w:tcPr>
            <w:tcW w:w="4387" w:type="dxa"/>
          </w:tcPr>
          <w:p w14:paraId="43B0160B"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Digital sphygmomanometer </w:t>
            </w:r>
          </w:p>
        </w:tc>
      </w:tr>
      <w:tr w:rsidR="008126A9" w14:paraId="025B728E" w14:textId="77777777" w:rsidTr="007065A4">
        <w:trPr>
          <w:trHeight w:val="93"/>
        </w:trPr>
        <w:tc>
          <w:tcPr>
            <w:tcW w:w="4279" w:type="dxa"/>
          </w:tcPr>
          <w:p w14:paraId="233AE9E7"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Sharps bin </w:t>
            </w:r>
          </w:p>
        </w:tc>
        <w:tc>
          <w:tcPr>
            <w:tcW w:w="4387" w:type="dxa"/>
          </w:tcPr>
          <w:p w14:paraId="262C08D4"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Scales: weighing, floor </w:t>
            </w:r>
          </w:p>
        </w:tc>
      </w:tr>
      <w:tr w:rsidR="008126A9" w14:paraId="500A25EC" w14:textId="77777777" w:rsidTr="007065A4">
        <w:trPr>
          <w:trHeight w:val="93"/>
        </w:trPr>
        <w:tc>
          <w:tcPr>
            <w:tcW w:w="4279" w:type="dxa"/>
          </w:tcPr>
          <w:p w14:paraId="09465448"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Waste bin: paper, 20L </w:t>
            </w:r>
          </w:p>
        </w:tc>
        <w:tc>
          <w:tcPr>
            <w:tcW w:w="4387" w:type="dxa"/>
          </w:tcPr>
          <w:p w14:paraId="6A1C0574"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Examination couch/bed </w:t>
            </w:r>
          </w:p>
        </w:tc>
      </w:tr>
      <w:tr w:rsidR="008126A9" w14:paraId="07E4F64B" w14:textId="77777777" w:rsidTr="007065A4">
        <w:trPr>
          <w:trHeight w:val="93"/>
        </w:trPr>
        <w:tc>
          <w:tcPr>
            <w:tcW w:w="4279" w:type="dxa"/>
          </w:tcPr>
          <w:p w14:paraId="305DA3C7"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Coat hook (x2) </w:t>
            </w:r>
          </w:p>
        </w:tc>
        <w:tc>
          <w:tcPr>
            <w:tcW w:w="4387" w:type="dxa"/>
          </w:tcPr>
          <w:p w14:paraId="1360E95B"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Tape measure (affixed to wall) </w:t>
            </w:r>
          </w:p>
        </w:tc>
      </w:tr>
      <w:tr w:rsidR="008126A9" w14:paraId="39363F28" w14:textId="77777777" w:rsidTr="007065A4">
        <w:trPr>
          <w:trHeight w:val="93"/>
        </w:trPr>
        <w:tc>
          <w:tcPr>
            <w:tcW w:w="4279" w:type="dxa"/>
          </w:tcPr>
          <w:p w14:paraId="75C9517E"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Dispenser: soap </w:t>
            </w:r>
          </w:p>
        </w:tc>
        <w:tc>
          <w:tcPr>
            <w:tcW w:w="4387" w:type="dxa"/>
          </w:tcPr>
          <w:p w14:paraId="47483C18"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Light: LED medical examination, with mobile base </w:t>
            </w:r>
          </w:p>
        </w:tc>
      </w:tr>
      <w:tr w:rsidR="008126A9" w14:paraId="335BAE17" w14:textId="77777777" w:rsidTr="007065A4">
        <w:trPr>
          <w:trHeight w:val="93"/>
        </w:trPr>
        <w:tc>
          <w:tcPr>
            <w:tcW w:w="4279" w:type="dxa"/>
          </w:tcPr>
          <w:p w14:paraId="7121C495"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Telephone handset (x2) </w:t>
            </w:r>
          </w:p>
        </w:tc>
        <w:tc>
          <w:tcPr>
            <w:tcW w:w="4387" w:type="dxa"/>
          </w:tcPr>
          <w:p w14:paraId="377F8D47"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Stainless steel trolley on wheels </w:t>
            </w:r>
          </w:p>
        </w:tc>
      </w:tr>
      <w:tr w:rsidR="008126A9" w14:paraId="302F6489" w14:textId="77777777" w:rsidTr="007065A4">
        <w:trPr>
          <w:trHeight w:val="93"/>
        </w:trPr>
        <w:tc>
          <w:tcPr>
            <w:tcW w:w="8666" w:type="dxa"/>
            <w:gridSpan w:val="2"/>
          </w:tcPr>
          <w:p w14:paraId="5F328544"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Bin – biological waste </w:t>
            </w:r>
          </w:p>
        </w:tc>
      </w:tr>
      <w:tr w:rsidR="008126A9" w14:paraId="564FAEE4" w14:textId="77777777" w:rsidTr="007065A4">
        <w:trPr>
          <w:trHeight w:val="93"/>
        </w:trPr>
        <w:tc>
          <w:tcPr>
            <w:tcW w:w="8666" w:type="dxa"/>
            <w:gridSpan w:val="2"/>
          </w:tcPr>
          <w:p w14:paraId="2530A5A7"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Chair: ergonomic, office (x2) </w:t>
            </w:r>
          </w:p>
        </w:tc>
      </w:tr>
      <w:tr w:rsidR="008126A9" w14:paraId="5F17EC75" w14:textId="77777777" w:rsidTr="007065A4">
        <w:trPr>
          <w:trHeight w:val="93"/>
        </w:trPr>
        <w:tc>
          <w:tcPr>
            <w:tcW w:w="8666" w:type="dxa"/>
            <w:gridSpan w:val="2"/>
          </w:tcPr>
          <w:p w14:paraId="49F535A6"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Chair: visitor, office (x2) </w:t>
            </w:r>
          </w:p>
        </w:tc>
      </w:tr>
      <w:tr w:rsidR="008126A9" w14:paraId="5FC4FB5A" w14:textId="77777777" w:rsidTr="007065A4">
        <w:trPr>
          <w:trHeight w:val="93"/>
        </w:trPr>
        <w:tc>
          <w:tcPr>
            <w:tcW w:w="8666" w:type="dxa"/>
            <w:gridSpan w:val="2"/>
          </w:tcPr>
          <w:p w14:paraId="33D72576"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Emergency call button </w:t>
            </w:r>
          </w:p>
        </w:tc>
      </w:tr>
      <w:tr w:rsidR="008126A9" w14:paraId="44EF5695" w14:textId="77777777" w:rsidTr="007065A4">
        <w:trPr>
          <w:trHeight w:val="93"/>
        </w:trPr>
        <w:tc>
          <w:tcPr>
            <w:tcW w:w="8666" w:type="dxa"/>
            <w:gridSpan w:val="2"/>
          </w:tcPr>
          <w:p w14:paraId="22EBA395"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Desk (x2) </w:t>
            </w:r>
          </w:p>
        </w:tc>
      </w:tr>
      <w:tr w:rsidR="008126A9" w14:paraId="2B8E8096" w14:textId="77777777" w:rsidTr="007065A4">
        <w:trPr>
          <w:trHeight w:val="208"/>
        </w:trPr>
        <w:tc>
          <w:tcPr>
            <w:tcW w:w="8666" w:type="dxa"/>
            <w:gridSpan w:val="2"/>
          </w:tcPr>
          <w:p w14:paraId="2CD96899"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Laptop computer (up to x2, if </w:t>
            </w:r>
            <w:r w:rsidR="00FF4BA9" w:rsidRPr="002657AE">
              <w:rPr>
                <w:rFonts w:cstheme="minorHAnsi"/>
                <w:b w:val="0"/>
                <w:bCs w:val="0"/>
                <w:color w:val="auto"/>
              </w:rPr>
              <w:t>Primary Care Service Provider</w:t>
            </w:r>
            <w:r w:rsidR="00FF4BA9" w:rsidRPr="002657AE">
              <w:rPr>
                <w:rFonts w:cstheme="minorHAnsi"/>
                <w:color w:val="auto"/>
              </w:rPr>
              <w:t xml:space="preserve"> </w:t>
            </w:r>
            <w:r w:rsidRPr="00D34B61">
              <w:rPr>
                <w:rFonts w:cstheme="minorHAnsi"/>
                <w:b w:val="0"/>
                <w:color w:val="auto"/>
              </w:rPr>
              <w:t xml:space="preserve">does not already have available for use) </w:t>
            </w:r>
          </w:p>
        </w:tc>
      </w:tr>
      <w:tr w:rsidR="008126A9" w14:paraId="1BC3FE52" w14:textId="77777777" w:rsidTr="007065A4">
        <w:trPr>
          <w:trHeight w:val="93"/>
        </w:trPr>
        <w:tc>
          <w:tcPr>
            <w:tcW w:w="8666" w:type="dxa"/>
            <w:gridSpan w:val="2"/>
          </w:tcPr>
          <w:p w14:paraId="14E7CD84"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Pinboard: fabric covered </w:t>
            </w:r>
          </w:p>
        </w:tc>
      </w:tr>
      <w:tr w:rsidR="008126A9" w14:paraId="2E8546CF" w14:textId="77777777" w:rsidTr="007065A4">
        <w:trPr>
          <w:trHeight w:val="93"/>
        </w:trPr>
        <w:tc>
          <w:tcPr>
            <w:tcW w:w="8666" w:type="dxa"/>
            <w:gridSpan w:val="2"/>
          </w:tcPr>
          <w:p w14:paraId="49006090" w14:textId="77777777" w:rsidR="007065A4" w:rsidRPr="00D34B61" w:rsidRDefault="000B03FC" w:rsidP="00D34B61">
            <w:pPr>
              <w:pStyle w:val="TableTextNWMPHN"/>
              <w:jc w:val="both"/>
              <w:rPr>
                <w:rFonts w:cstheme="minorHAnsi"/>
                <w:b w:val="0"/>
                <w:color w:val="auto"/>
              </w:rPr>
            </w:pPr>
            <w:r w:rsidRPr="00D34B61">
              <w:rPr>
                <w:rFonts w:cstheme="minorHAnsi"/>
                <w:b w:val="0"/>
                <w:color w:val="auto"/>
              </w:rPr>
              <w:t xml:space="preserve">Printer (x2) </w:t>
            </w:r>
          </w:p>
        </w:tc>
      </w:tr>
    </w:tbl>
    <w:p w14:paraId="49FA4C83" w14:textId="77777777" w:rsidR="007065A4" w:rsidRPr="00D34B61" w:rsidRDefault="007065A4" w:rsidP="00D34B61">
      <w:pPr>
        <w:pStyle w:val="TableTextNWMPHN"/>
        <w:jc w:val="both"/>
        <w:rPr>
          <w:rFonts w:cstheme="minorHAnsi"/>
        </w:rPr>
      </w:pPr>
    </w:p>
    <w:p w14:paraId="22562B36" w14:textId="77777777" w:rsidR="00694A75" w:rsidRPr="00D34B61" w:rsidRDefault="000B03FC" w:rsidP="00D34B61">
      <w:pPr>
        <w:rPr>
          <w:rFonts w:cstheme="minorHAnsi"/>
          <w:b/>
          <w:caps/>
          <w:color w:val="003E6A"/>
          <w:sz w:val="28"/>
          <w:szCs w:val="22"/>
        </w:rPr>
      </w:pPr>
      <w:r w:rsidRPr="00D34B61">
        <w:rPr>
          <w:rFonts w:cstheme="minorHAnsi"/>
          <w:szCs w:val="22"/>
        </w:rPr>
        <w:br w:type="page"/>
      </w:r>
    </w:p>
    <w:p w14:paraId="5EC4867D" w14:textId="77777777" w:rsidR="007065A4" w:rsidRPr="00D23CA3" w:rsidRDefault="000B03FC" w:rsidP="429136B1">
      <w:pPr>
        <w:pStyle w:val="Heading"/>
        <w:rPr>
          <w:rFonts w:asciiTheme="minorHAnsi" w:hAnsiTheme="minorHAnsi" w:cstheme="minorBidi"/>
          <w:highlight w:val="yellow"/>
        </w:rPr>
      </w:pPr>
      <w:bookmarkStart w:id="185" w:name="_Toc20234580"/>
      <w:r w:rsidRPr="429136B1">
        <w:rPr>
          <w:rFonts w:asciiTheme="minorHAnsi" w:hAnsiTheme="minorHAnsi" w:cstheme="minorBidi"/>
        </w:rPr>
        <w:lastRenderedPageBreak/>
        <w:t xml:space="preserve">SCHEDULE </w:t>
      </w:r>
      <w:r w:rsidR="003F634A" w:rsidRPr="429136B1">
        <w:rPr>
          <w:rFonts w:asciiTheme="minorHAnsi" w:hAnsiTheme="minorHAnsi" w:cstheme="minorBidi"/>
        </w:rPr>
        <w:t>3</w:t>
      </w:r>
      <w:r w:rsidRPr="429136B1">
        <w:rPr>
          <w:rFonts w:asciiTheme="minorHAnsi" w:hAnsiTheme="minorHAnsi" w:cstheme="minorBidi"/>
        </w:rPr>
        <w:t>: SCHOOL TERMS</w:t>
      </w:r>
      <w:bookmarkEnd w:id="185"/>
      <w:r w:rsidR="00D23CA3" w:rsidRPr="429136B1">
        <w:rPr>
          <w:rFonts w:asciiTheme="minorHAnsi" w:hAnsiTheme="minorHAnsi" w:cstheme="minorBidi"/>
        </w:rPr>
        <w:t xml:space="preserve"> </w:t>
      </w:r>
      <w:r w:rsidR="00D23CA3" w:rsidRPr="429136B1">
        <w:rPr>
          <w:rFonts w:asciiTheme="minorHAnsi" w:hAnsiTheme="minorHAnsi" w:cstheme="minorBidi"/>
          <w:highlight w:val="yellow"/>
        </w:rPr>
        <w:t>(</w:t>
      </w:r>
      <w:r w:rsidR="00AC1BDC" w:rsidRPr="429136B1">
        <w:rPr>
          <w:rFonts w:asciiTheme="minorHAnsi" w:hAnsiTheme="minorHAnsi" w:cstheme="minorBidi"/>
          <w:caps w:val="0"/>
          <w:highlight w:val="yellow"/>
        </w:rPr>
        <w:t xml:space="preserve">update </w:t>
      </w:r>
      <w:r w:rsidR="00B81F19" w:rsidRPr="429136B1">
        <w:rPr>
          <w:rFonts w:asciiTheme="minorHAnsi" w:hAnsiTheme="minorHAnsi" w:cstheme="minorBidi"/>
          <w:caps w:val="0"/>
          <w:highlight w:val="yellow"/>
        </w:rPr>
        <w:t>T</w:t>
      </w:r>
      <w:r w:rsidR="00AC1BDC" w:rsidRPr="429136B1">
        <w:rPr>
          <w:rFonts w:asciiTheme="minorHAnsi" w:hAnsiTheme="minorHAnsi" w:cstheme="minorBidi"/>
          <w:caps w:val="0"/>
          <w:highlight w:val="yellow"/>
        </w:rPr>
        <w:t>erms as required</w:t>
      </w:r>
      <w:r w:rsidR="00D23CA3" w:rsidRPr="429136B1">
        <w:rPr>
          <w:rFonts w:asciiTheme="minorHAnsi" w:hAnsiTheme="minorHAnsi" w:cstheme="minorBidi"/>
          <w:highlight w:val="yellow"/>
        </w:rPr>
        <w:t>)</w:t>
      </w:r>
    </w:p>
    <w:p w14:paraId="34685B61" w14:textId="77777777" w:rsidR="007065A4" w:rsidRPr="00ED6F99" w:rsidRDefault="007065A4" w:rsidP="00D34B61">
      <w:pPr>
        <w:rPr>
          <w:rFonts w:cstheme="minorHAnsi"/>
          <w:szCs w:val="22"/>
          <w:highlight w:val="yellow"/>
        </w:rPr>
      </w:pPr>
    </w:p>
    <w:tbl>
      <w:tblPr>
        <w:tblStyle w:val="TableGrid"/>
        <w:tblW w:w="9202" w:type="dxa"/>
        <w:tblLook w:val="04A0" w:firstRow="1" w:lastRow="0" w:firstColumn="1" w:lastColumn="0" w:noHBand="0" w:noVBand="1"/>
      </w:tblPr>
      <w:tblGrid>
        <w:gridCol w:w="2114"/>
        <w:gridCol w:w="2255"/>
        <w:gridCol w:w="2900"/>
        <w:gridCol w:w="1933"/>
      </w:tblGrid>
      <w:tr w:rsidR="008126A9" w14:paraId="79655F20" w14:textId="77777777" w:rsidTr="68A83946">
        <w:trPr>
          <w:trHeight w:val="362"/>
        </w:trPr>
        <w:tc>
          <w:tcPr>
            <w:tcW w:w="2114" w:type="dxa"/>
          </w:tcPr>
          <w:p w14:paraId="22865648" w14:textId="77777777" w:rsidR="00B90769" w:rsidRPr="002657AE" w:rsidRDefault="000B03FC">
            <w:pPr>
              <w:spacing w:line="276" w:lineRule="auto"/>
              <w:rPr>
                <w:rFonts w:cstheme="minorHAnsi"/>
                <w:b/>
                <w:sz w:val="20"/>
              </w:rPr>
            </w:pPr>
            <w:r w:rsidRPr="002657AE">
              <w:rPr>
                <w:rFonts w:cstheme="minorHAnsi"/>
                <w:b/>
                <w:sz w:val="20"/>
              </w:rPr>
              <w:t>Term</w:t>
            </w:r>
          </w:p>
        </w:tc>
        <w:tc>
          <w:tcPr>
            <w:tcW w:w="2255" w:type="dxa"/>
          </w:tcPr>
          <w:p w14:paraId="16A8CAEC" w14:textId="77777777" w:rsidR="00B90769" w:rsidRPr="002657AE" w:rsidRDefault="000B03FC">
            <w:pPr>
              <w:spacing w:line="276" w:lineRule="auto"/>
              <w:rPr>
                <w:rFonts w:cstheme="minorHAnsi"/>
                <w:b/>
                <w:sz w:val="20"/>
              </w:rPr>
            </w:pPr>
            <w:r w:rsidRPr="002657AE">
              <w:rPr>
                <w:rFonts w:cstheme="minorHAnsi"/>
                <w:b/>
                <w:sz w:val="20"/>
              </w:rPr>
              <w:t>Start Date</w:t>
            </w:r>
          </w:p>
        </w:tc>
        <w:tc>
          <w:tcPr>
            <w:tcW w:w="2900" w:type="dxa"/>
          </w:tcPr>
          <w:p w14:paraId="647D6D24" w14:textId="77777777" w:rsidR="00B90769" w:rsidRPr="002657AE" w:rsidRDefault="000B03FC">
            <w:pPr>
              <w:spacing w:line="276" w:lineRule="auto"/>
              <w:rPr>
                <w:rFonts w:cstheme="minorHAnsi"/>
                <w:b/>
                <w:sz w:val="20"/>
              </w:rPr>
            </w:pPr>
            <w:r w:rsidRPr="002657AE">
              <w:rPr>
                <w:rFonts w:cstheme="minorHAnsi"/>
                <w:b/>
                <w:sz w:val="20"/>
              </w:rPr>
              <w:t>End Date</w:t>
            </w:r>
          </w:p>
        </w:tc>
        <w:tc>
          <w:tcPr>
            <w:tcW w:w="1933" w:type="dxa"/>
          </w:tcPr>
          <w:p w14:paraId="3AD0DAC4" w14:textId="77777777" w:rsidR="00B90769" w:rsidRPr="002657AE" w:rsidRDefault="000B03FC">
            <w:pPr>
              <w:spacing w:line="276" w:lineRule="auto"/>
              <w:rPr>
                <w:rFonts w:cstheme="minorHAnsi"/>
                <w:b/>
                <w:sz w:val="20"/>
              </w:rPr>
            </w:pPr>
            <w:r w:rsidRPr="002657AE">
              <w:rPr>
                <w:rFonts w:cstheme="minorHAnsi"/>
                <w:b/>
                <w:sz w:val="20"/>
              </w:rPr>
              <w:t>Session Available</w:t>
            </w:r>
          </w:p>
        </w:tc>
      </w:tr>
      <w:tr w:rsidR="008126A9" w14:paraId="485B50A5" w14:textId="77777777" w:rsidTr="68A83946">
        <w:trPr>
          <w:trHeight w:val="362"/>
        </w:trPr>
        <w:tc>
          <w:tcPr>
            <w:tcW w:w="2114" w:type="dxa"/>
          </w:tcPr>
          <w:p w14:paraId="25E036FB"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3 2026</w:t>
            </w:r>
          </w:p>
        </w:tc>
        <w:tc>
          <w:tcPr>
            <w:tcW w:w="2255" w:type="dxa"/>
          </w:tcPr>
          <w:p w14:paraId="25AA0D9B"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13 July 2026</w:t>
            </w:r>
          </w:p>
        </w:tc>
        <w:tc>
          <w:tcPr>
            <w:tcW w:w="2900" w:type="dxa"/>
          </w:tcPr>
          <w:p w14:paraId="07D8C5A9"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18 September 2026</w:t>
            </w:r>
          </w:p>
        </w:tc>
        <w:tc>
          <w:tcPr>
            <w:tcW w:w="1933" w:type="dxa"/>
          </w:tcPr>
          <w:p w14:paraId="22238969"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10</w:t>
            </w:r>
          </w:p>
        </w:tc>
      </w:tr>
      <w:tr w:rsidR="008126A9" w14:paraId="2B3178FA" w14:textId="77777777" w:rsidTr="68A83946">
        <w:trPr>
          <w:trHeight w:val="362"/>
        </w:trPr>
        <w:tc>
          <w:tcPr>
            <w:tcW w:w="2114" w:type="dxa"/>
          </w:tcPr>
          <w:p w14:paraId="72319910"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4 2026</w:t>
            </w:r>
          </w:p>
        </w:tc>
        <w:tc>
          <w:tcPr>
            <w:tcW w:w="2255" w:type="dxa"/>
          </w:tcPr>
          <w:p w14:paraId="73C9F3D2"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05 October 2026</w:t>
            </w:r>
          </w:p>
        </w:tc>
        <w:tc>
          <w:tcPr>
            <w:tcW w:w="2900" w:type="dxa"/>
          </w:tcPr>
          <w:p w14:paraId="259BA69E"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18 December 2026</w:t>
            </w:r>
          </w:p>
        </w:tc>
        <w:tc>
          <w:tcPr>
            <w:tcW w:w="1933" w:type="dxa"/>
          </w:tcPr>
          <w:p w14:paraId="5F53C174"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11</w:t>
            </w:r>
          </w:p>
        </w:tc>
      </w:tr>
      <w:tr w:rsidR="008126A9" w14:paraId="0F8F426E" w14:textId="77777777" w:rsidTr="68A83946">
        <w:trPr>
          <w:trHeight w:val="382"/>
        </w:trPr>
        <w:tc>
          <w:tcPr>
            <w:tcW w:w="2114" w:type="dxa"/>
          </w:tcPr>
          <w:p w14:paraId="23FACFA3"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1 2027</w:t>
            </w:r>
          </w:p>
        </w:tc>
        <w:tc>
          <w:tcPr>
            <w:tcW w:w="2255" w:type="dxa"/>
          </w:tcPr>
          <w:p w14:paraId="67FC5842"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28 January 2027</w:t>
            </w:r>
          </w:p>
        </w:tc>
        <w:tc>
          <w:tcPr>
            <w:tcW w:w="2900" w:type="dxa"/>
          </w:tcPr>
          <w:p w14:paraId="56D2D715"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25 March 2027</w:t>
            </w:r>
          </w:p>
        </w:tc>
        <w:tc>
          <w:tcPr>
            <w:tcW w:w="1933" w:type="dxa"/>
          </w:tcPr>
          <w:p w14:paraId="71922B2D"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8</w:t>
            </w:r>
          </w:p>
        </w:tc>
      </w:tr>
      <w:tr w:rsidR="008126A9" w14:paraId="16A56EC8" w14:textId="77777777" w:rsidTr="68A83946">
        <w:trPr>
          <w:trHeight w:val="362"/>
        </w:trPr>
        <w:tc>
          <w:tcPr>
            <w:tcW w:w="2114" w:type="dxa"/>
          </w:tcPr>
          <w:p w14:paraId="05F42ACA"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2 2027</w:t>
            </w:r>
          </w:p>
        </w:tc>
        <w:tc>
          <w:tcPr>
            <w:tcW w:w="2255" w:type="dxa"/>
          </w:tcPr>
          <w:p w14:paraId="031A3D09"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12 April 2027</w:t>
            </w:r>
          </w:p>
        </w:tc>
        <w:tc>
          <w:tcPr>
            <w:tcW w:w="2900" w:type="dxa"/>
          </w:tcPr>
          <w:p w14:paraId="20A437D8"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25 June 2027</w:t>
            </w:r>
          </w:p>
        </w:tc>
        <w:tc>
          <w:tcPr>
            <w:tcW w:w="1933" w:type="dxa"/>
          </w:tcPr>
          <w:p w14:paraId="56FF2E70" w14:textId="77777777" w:rsidR="00B90769" w:rsidRPr="00D23CA3" w:rsidRDefault="000B03FC">
            <w:pPr>
              <w:spacing w:line="276" w:lineRule="auto"/>
              <w:rPr>
                <w:rFonts w:cstheme="minorHAnsi"/>
                <w:sz w:val="20"/>
                <w:highlight w:val="yellow"/>
              </w:rPr>
            </w:pPr>
            <w:r w:rsidRPr="00D23CA3">
              <w:rPr>
                <w:rFonts w:cstheme="minorHAnsi"/>
                <w:sz w:val="20"/>
                <w:highlight w:val="yellow"/>
              </w:rPr>
              <w:t>11</w:t>
            </w:r>
          </w:p>
        </w:tc>
      </w:tr>
      <w:tr w:rsidR="008126A9" w14:paraId="32D7AD33" w14:textId="77777777" w:rsidTr="68A83946">
        <w:trPr>
          <w:trHeight w:val="382"/>
        </w:trPr>
        <w:tc>
          <w:tcPr>
            <w:tcW w:w="2114" w:type="dxa"/>
          </w:tcPr>
          <w:p w14:paraId="6397BE4E"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3 2027</w:t>
            </w:r>
          </w:p>
        </w:tc>
        <w:tc>
          <w:tcPr>
            <w:tcW w:w="2255" w:type="dxa"/>
          </w:tcPr>
          <w:p w14:paraId="4F6C9365"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12 July 2027</w:t>
            </w:r>
          </w:p>
        </w:tc>
        <w:tc>
          <w:tcPr>
            <w:tcW w:w="2900" w:type="dxa"/>
          </w:tcPr>
          <w:p w14:paraId="135F7A76"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17 September 2027</w:t>
            </w:r>
          </w:p>
        </w:tc>
        <w:tc>
          <w:tcPr>
            <w:tcW w:w="1933" w:type="dxa"/>
          </w:tcPr>
          <w:p w14:paraId="50E9C281" w14:textId="77777777" w:rsidR="00B90769" w:rsidRPr="00D23CA3" w:rsidRDefault="000B03FC">
            <w:pPr>
              <w:spacing w:line="276" w:lineRule="auto"/>
              <w:rPr>
                <w:rFonts w:cstheme="minorHAnsi"/>
                <w:sz w:val="20"/>
                <w:highlight w:val="yellow"/>
              </w:rPr>
            </w:pPr>
            <w:r w:rsidRPr="00D23CA3">
              <w:rPr>
                <w:rFonts w:cstheme="minorHAnsi"/>
                <w:sz w:val="20"/>
                <w:highlight w:val="yellow"/>
              </w:rPr>
              <w:t>10</w:t>
            </w:r>
          </w:p>
        </w:tc>
      </w:tr>
      <w:tr w:rsidR="008126A9" w14:paraId="25370209" w14:textId="77777777" w:rsidTr="68A83946">
        <w:trPr>
          <w:trHeight w:val="362"/>
        </w:trPr>
        <w:tc>
          <w:tcPr>
            <w:tcW w:w="2114" w:type="dxa"/>
          </w:tcPr>
          <w:p w14:paraId="171C4B4E"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Term 4 2027</w:t>
            </w:r>
          </w:p>
        </w:tc>
        <w:tc>
          <w:tcPr>
            <w:tcW w:w="2255" w:type="dxa"/>
          </w:tcPr>
          <w:p w14:paraId="3381B7A5"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04 October 2027</w:t>
            </w:r>
          </w:p>
        </w:tc>
        <w:tc>
          <w:tcPr>
            <w:tcW w:w="2900" w:type="dxa"/>
          </w:tcPr>
          <w:p w14:paraId="126EF349" w14:textId="77777777" w:rsidR="00B90769" w:rsidRPr="00D23CA3" w:rsidRDefault="000B03FC">
            <w:pPr>
              <w:spacing w:line="276" w:lineRule="auto"/>
              <w:rPr>
                <w:rFonts w:cstheme="minorHAnsi"/>
                <w:bCs/>
                <w:sz w:val="20"/>
                <w:highlight w:val="yellow"/>
              </w:rPr>
            </w:pPr>
            <w:r w:rsidRPr="00D23CA3">
              <w:rPr>
                <w:rFonts w:cstheme="minorHAnsi"/>
                <w:bCs/>
                <w:sz w:val="20"/>
                <w:highlight w:val="yellow"/>
              </w:rPr>
              <w:t>17 December 2027</w:t>
            </w:r>
          </w:p>
        </w:tc>
        <w:tc>
          <w:tcPr>
            <w:tcW w:w="1933" w:type="dxa"/>
          </w:tcPr>
          <w:p w14:paraId="4577EFCA" w14:textId="77777777" w:rsidR="00B90769" w:rsidRPr="00D23CA3" w:rsidRDefault="000B03FC">
            <w:pPr>
              <w:spacing w:line="276" w:lineRule="auto"/>
              <w:rPr>
                <w:rFonts w:cstheme="minorHAnsi"/>
                <w:sz w:val="20"/>
                <w:highlight w:val="yellow"/>
              </w:rPr>
            </w:pPr>
            <w:r w:rsidRPr="00D23CA3">
              <w:rPr>
                <w:rFonts w:cstheme="minorHAnsi"/>
                <w:sz w:val="20"/>
                <w:highlight w:val="yellow"/>
              </w:rPr>
              <w:t>11</w:t>
            </w:r>
          </w:p>
        </w:tc>
      </w:tr>
    </w:tbl>
    <w:p w14:paraId="4A55CB17" w14:textId="77777777" w:rsidR="00A0399F" w:rsidRPr="002C3C86" w:rsidRDefault="00A0399F" w:rsidP="00D34B61">
      <w:pPr>
        <w:rPr>
          <w:rFonts w:cstheme="minorHAnsi"/>
          <w:color w:val="C00000"/>
          <w:szCs w:val="22"/>
          <w:u w:val="single"/>
        </w:rPr>
      </w:pPr>
    </w:p>
    <w:p w14:paraId="585D178E" w14:textId="77777777" w:rsidR="007065A4" w:rsidRPr="00D34B61" w:rsidRDefault="000B03FC" w:rsidP="429136B1">
      <w:pPr>
        <w:rPr>
          <w:rFonts w:cstheme="minorBidi"/>
        </w:rPr>
      </w:pPr>
      <w:r w:rsidRPr="429136B1">
        <w:rPr>
          <w:rFonts w:cstheme="minorBidi"/>
        </w:rPr>
        <w:t>N.B. The number of weeks identified in the table above have been counted from the Friday of each week. In some instances, the school term does not commence on the Monday of each week and therefore the clinic sessions calculated will be dependent on what day of the week the clinic is undertaken. For example, should the nominated clinic day be a Monday.</w:t>
      </w:r>
    </w:p>
    <w:p w14:paraId="065D9980" w14:textId="77777777" w:rsidR="007065A4" w:rsidRPr="00D34B61" w:rsidRDefault="007065A4" w:rsidP="00D34B61">
      <w:pPr>
        <w:rPr>
          <w:rFonts w:cstheme="minorHAnsi"/>
          <w:szCs w:val="22"/>
        </w:rPr>
      </w:pPr>
    </w:p>
    <w:p w14:paraId="4FD68117" w14:textId="77777777" w:rsidR="007065A4" w:rsidRPr="00D34B61" w:rsidRDefault="000B03FC" w:rsidP="00D34B61">
      <w:pPr>
        <w:rPr>
          <w:rFonts w:cstheme="minorHAnsi"/>
          <w:szCs w:val="22"/>
        </w:rPr>
      </w:pPr>
      <w:r w:rsidRPr="00D34B61">
        <w:rPr>
          <w:rFonts w:cstheme="minorHAnsi"/>
          <w:szCs w:val="22"/>
        </w:rPr>
        <w:br w:type="page"/>
      </w:r>
    </w:p>
    <w:p w14:paraId="73233508" w14:textId="77777777" w:rsidR="007065A4" w:rsidRPr="00D34B61" w:rsidRDefault="000B03FC" w:rsidP="00D34B61">
      <w:pPr>
        <w:pStyle w:val="Heading"/>
        <w:rPr>
          <w:rFonts w:asciiTheme="minorHAnsi" w:hAnsiTheme="minorHAnsi" w:cstheme="minorHAnsi"/>
          <w:szCs w:val="22"/>
        </w:rPr>
      </w:pPr>
      <w:bookmarkStart w:id="186" w:name="_Toc20234581"/>
      <w:r w:rsidRPr="00D34B61">
        <w:rPr>
          <w:rFonts w:asciiTheme="minorHAnsi" w:hAnsiTheme="minorHAnsi" w:cstheme="minorHAnsi"/>
          <w:szCs w:val="22"/>
        </w:rPr>
        <w:lastRenderedPageBreak/>
        <w:t xml:space="preserve">Schedule </w:t>
      </w:r>
      <w:r w:rsidR="003F634A">
        <w:rPr>
          <w:rFonts w:asciiTheme="minorHAnsi" w:hAnsiTheme="minorHAnsi" w:cstheme="minorHAnsi"/>
          <w:szCs w:val="22"/>
        </w:rPr>
        <w:t>4</w:t>
      </w:r>
      <w:r w:rsidRPr="00D34B61">
        <w:rPr>
          <w:rFonts w:asciiTheme="minorHAnsi" w:hAnsiTheme="minorHAnsi" w:cstheme="minorHAnsi"/>
          <w:szCs w:val="22"/>
        </w:rPr>
        <w:t>: INDICATIVE ALLOCATIONS</w:t>
      </w:r>
      <w:bookmarkEnd w:id="186"/>
      <w:r w:rsidR="00D23CA3">
        <w:rPr>
          <w:rFonts w:asciiTheme="minorHAnsi" w:hAnsiTheme="minorHAnsi" w:cstheme="minorHAnsi"/>
          <w:szCs w:val="22"/>
        </w:rPr>
        <w:t xml:space="preserve"> </w:t>
      </w:r>
      <w:r w:rsidR="00402A6F">
        <w:rPr>
          <w:rFonts w:asciiTheme="minorHAnsi" w:hAnsiTheme="minorHAnsi" w:cstheme="minorHAnsi"/>
          <w:szCs w:val="22"/>
        </w:rPr>
        <w:t>(</w:t>
      </w:r>
      <w:r w:rsidR="00A64160" w:rsidRPr="00402A6F">
        <w:rPr>
          <w:rFonts w:asciiTheme="minorHAnsi" w:hAnsiTheme="minorHAnsi" w:cstheme="minorHAnsi"/>
          <w:caps w:val="0"/>
          <w:szCs w:val="22"/>
          <w:highlight w:val="yellow"/>
        </w:rPr>
        <w:t>to be updated accordingly</w:t>
      </w:r>
      <w:r w:rsidR="00402A6F" w:rsidRPr="00402A6F">
        <w:rPr>
          <w:rFonts w:asciiTheme="minorHAnsi" w:hAnsiTheme="minorHAnsi" w:cstheme="minorHAnsi"/>
          <w:szCs w:val="22"/>
          <w:highlight w:val="yellow"/>
        </w:rPr>
        <w:t>)</w:t>
      </w:r>
    </w:p>
    <w:p w14:paraId="28B66067" w14:textId="77777777" w:rsidR="008835DA" w:rsidRPr="00D23CA3" w:rsidRDefault="000B03FC" w:rsidP="00A64160">
      <w:pPr>
        <w:spacing w:before="120" w:after="120"/>
        <w:rPr>
          <w:rFonts w:cstheme="minorHAnsi"/>
          <w:szCs w:val="22"/>
        </w:rPr>
      </w:pPr>
      <w:r w:rsidRPr="00D23CA3">
        <w:rPr>
          <w:rFonts w:cstheme="minorHAnsi"/>
          <w:szCs w:val="22"/>
        </w:rPr>
        <w:t xml:space="preserve">Please refer to estimates (Indicative Allocations). </w:t>
      </w:r>
    </w:p>
    <w:p w14:paraId="779D29DA" w14:textId="77777777" w:rsidR="008835DA" w:rsidRPr="00D23CA3" w:rsidRDefault="000B03FC" w:rsidP="429136B1">
      <w:pPr>
        <w:spacing w:after="120"/>
        <w:rPr>
          <w:rFonts w:cstheme="minorBidi"/>
        </w:rPr>
      </w:pPr>
      <w:r w:rsidRPr="429136B1">
        <w:rPr>
          <w:rFonts w:cstheme="minorBidi"/>
        </w:rPr>
        <w:t xml:space="preserve">* values in the table are GST exclusive  </w:t>
      </w:r>
    </w:p>
    <w:p w14:paraId="635B999D" w14:textId="77777777" w:rsidR="007065A4" w:rsidRPr="00D34B61" w:rsidRDefault="000B03FC" w:rsidP="429136B1">
      <w:pPr>
        <w:rPr>
          <w:rFonts w:cstheme="minorBidi"/>
        </w:rPr>
      </w:pPr>
      <w:r w:rsidRPr="429136B1">
        <w:rPr>
          <w:rFonts w:cstheme="minorBidi"/>
        </w:rPr>
        <w:t>Estimates include a maximum indicative allocation per session over the</w:t>
      </w:r>
      <w:r w:rsidR="008D2A25" w:rsidRPr="429136B1">
        <w:rPr>
          <w:rFonts w:cstheme="minorBidi"/>
        </w:rPr>
        <w:t xml:space="preserve"> agreement</w:t>
      </w:r>
      <w:r w:rsidRPr="429136B1">
        <w:rPr>
          <w:rFonts w:cstheme="minorBidi"/>
        </w:rPr>
        <w:t xml:space="preserve"> </w:t>
      </w:r>
      <w:r w:rsidR="008D2A25" w:rsidRPr="429136B1">
        <w:rPr>
          <w:rFonts w:cstheme="minorBidi"/>
        </w:rPr>
        <w:t>p</w:t>
      </w:r>
      <w:r w:rsidRPr="429136B1">
        <w:rPr>
          <w:rFonts w:cstheme="minorBidi"/>
        </w:rPr>
        <w:t>eriod. Actual payment will be influenced by the GP’s MBS billings, claiming additional reimbursements e.g., professional develop</w:t>
      </w:r>
      <w:r w:rsidR="000A23D0" w:rsidRPr="429136B1">
        <w:rPr>
          <w:rFonts w:cstheme="minorBidi"/>
        </w:rPr>
        <w:t>ment</w:t>
      </w:r>
      <w:r w:rsidRPr="429136B1">
        <w:rPr>
          <w:rFonts w:cstheme="minorBidi"/>
        </w:rPr>
        <w:t xml:space="preserve"> and planning, and total available sessions – student free days, public holidays and school events may reduce available sessions. </w:t>
      </w:r>
    </w:p>
    <w:p w14:paraId="4C20FAF8" w14:textId="77777777" w:rsidR="007065A4" w:rsidRPr="00D34B61" w:rsidRDefault="000B03FC" w:rsidP="00D34B61">
      <w:pPr>
        <w:pStyle w:val="Caption"/>
        <w:rPr>
          <w:rFonts w:cstheme="minorHAnsi"/>
          <w:b w:val="0"/>
          <w:szCs w:val="22"/>
        </w:rPr>
      </w:pPr>
      <w:r w:rsidRPr="00D34B61">
        <w:rPr>
          <w:rFonts w:cstheme="minorHAnsi"/>
          <w:szCs w:val="22"/>
        </w:rPr>
        <w:t xml:space="preserve">Session Unit Costs for </w:t>
      </w:r>
      <w:r w:rsidRPr="00156C7C">
        <w:rPr>
          <w:rFonts w:cstheme="minorHAnsi"/>
          <w:szCs w:val="22"/>
        </w:rPr>
        <w:t>Primary Care Service Provider</w:t>
      </w:r>
      <w:r w:rsidRPr="00D34B61">
        <w:rPr>
          <w:rFonts w:cstheme="minorHAnsi"/>
          <w:szCs w:val="22"/>
        </w:rPr>
        <w:t xml:space="preserve"> (GST exclusive)</w:t>
      </w:r>
    </w:p>
    <w:tbl>
      <w:tblPr>
        <w:tblStyle w:val="TableGrid"/>
        <w:tblW w:w="918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44"/>
        <w:gridCol w:w="2835"/>
        <w:gridCol w:w="2806"/>
      </w:tblGrid>
      <w:tr w:rsidR="008126A9" w14:paraId="78E35FA9" w14:textId="77777777">
        <w:trPr>
          <w:trHeight w:val="819"/>
        </w:trPr>
        <w:tc>
          <w:tcPr>
            <w:tcW w:w="9185" w:type="dxa"/>
            <w:gridSpan w:val="3"/>
            <w:vAlign w:val="center"/>
          </w:tcPr>
          <w:p w14:paraId="2848DB41" w14:textId="77777777" w:rsidR="00F510F0" w:rsidRPr="003E4662" w:rsidRDefault="000B03FC" w:rsidP="00395DBA">
            <w:pPr>
              <w:pStyle w:val="TableTextNWMPHN"/>
              <w:rPr>
                <w:rFonts w:cstheme="minorHAnsi"/>
                <w:color w:val="auto"/>
                <w:highlight w:val="yellow"/>
              </w:rPr>
            </w:pPr>
            <w:r w:rsidRPr="003E4662">
              <w:rPr>
                <w:rFonts w:cstheme="minorHAnsi"/>
                <w:color w:val="auto"/>
                <w:highlight w:val="yellow"/>
              </w:rPr>
              <w:t xml:space="preserve">Enter </w:t>
            </w:r>
            <w:r w:rsidR="0030074C">
              <w:rPr>
                <w:rFonts w:cstheme="minorHAnsi"/>
                <w:color w:val="auto"/>
                <w:highlight w:val="yellow"/>
              </w:rPr>
              <w:t>name:</w:t>
            </w:r>
            <w:r w:rsidR="00F47F30">
              <w:rPr>
                <w:rFonts w:cstheme="minorHAnsi"/>
                <w:color w:val="auto"/>
                <w:highlight w:val="yellow"/>
              </w:rPr>
              <w:t xml:space="preserve"> Primary Care </w:t>
            </w:r>
            <w:r w:rsidRPr="003E4662">
              <w:rPr>
                <w:rFonts w:cstheme="minorHAnsi"/>
                <w:color w:val="auto"/>
                <w:highlight w:val="yellow"/>
              </w:rPr>
              <w:t>Service Provider</w:t>
            </w:r>
          </w:p>
          <w:p w14:paraId="0E101A51" w14:textId="77777777" w:rsidR="003E4662" w:rsidRPr="003E4662" w:rsidRDefault="003E4662" w:rsidP="00395DBA">
            <w:pPr>
              <w:pStyle w:val="TableTextNWMPHN"/>
              <w:rPr>
                <w:rFonts w:cstheme="minorHAnsi"/>
                <w:color w:val="auto"/>
                <w:highlight w:val="yellow"/>
              </w:rPr>
            </w:pPr>
          </w:p>
          <w:p w14:paraId="1ACE56C4" w14:textId="77777777" w:rsidR="003E4662" w:rsidRPr="00D34B61" w:rsidRDefault="000B03FC" w:rsidP="00395DBA">
            <w:pPr>
              <w:pStyle w:val="TableTextNWMPHN"/>
              <w:rPr>
                <w:rFonts w:cstheme="minorHAnsi"/>
                <w:color w:val="auto"/>
              </w:rPr>
            </w:pPr>
            <w:r w:rsidRPr="003E4662">
              <w:rPr>
                <w:rFonts w:cstheme="minorHAnsi"/>
                <w:color w:val="auto"/>
                <w:highlight w:val="yellow"/>
              </w:rPr>
              <w:t>Enter</w:t>
            </w:r>
            <w:r w:rsidR="00F47F30">
              <w:rPr>
                <w:rFonts w:cstheme="minorHAnsi"/>
                <w:color w:val="auto"/>
                <w:highlight w:val="yellow"/>
              </w:rPr>
              <w:t xml:space="preserve"> name: </w:t>
            </w:r>
            <w:r w:rsidRPr="003E4662">
              <w:rPr>
                <w:rFonts w:cstheme="minorHAnsi"/>
                <w:color w:val="auto"/>
                <w:highlight w:val="yellow"/>
              </w:rPr>
              <w:t xml:space="preserve"> School</w:t>
            </w:r>
          </w:p>
        </w:tc>
      </w:tr>
      <w:tr w:rsidR="008126A9" w14:paraId="5E4E59E1" w14:textId="77777777" w:rsidTr="00694A75">
        <w:trPr>
          <w:trHeight w:val="819"/>
        </w:trPr>
        <w:tc>
          <w:tcPr>
            <w:tcW w:w="3544" w:type="dxa"/>
            <w:vAlign w:val="center"/>
          </w:tcPr>
          <w:p w14:paraId="45D9DB05" w14:textId="77777777" w:rsidR="007065A4" w:rsidRPr="00D23CA3" w:rsidRDefault="000B03FC" w:rsidP="00D34B61">
            <w:pPr>
              <w:pStyle w:val="TableTextNWMPHN"/>
              <w:jc w:val="both"/>
              <w:rPr>
                <w:rFonts w:cstheme="minorHAnsi"/>
                <w:color w:val="auto"/>
              </w:rPr>
            </w:pPr>
            <w:r w:rsidRPr="00D23CA3">
              <w:rPr>
                <w:rFonts w:cstheme="minorHAnsi"/>
                <w:color w:val="auto"/>
              </w:rPr>
              <w:t>Medical Support Payment</w:t>
            </w:r>
          </w:p>
          <w:p w14:paraId="51B415C6" w14:textId="77777777" w:rsidR="007065A4" w:rsidRPr="00D23CA3" w:rsidRDefault="000B03FC" w:rsidP="00D34B61">
            <w:pPr>
              <w:pStyle w:val="TableTextNWMPHN"/>
              <w:jc w:val="both"/>
              <w:rPr>
                <w:rFonts w:cstheme="minorHAnsi"/>
                <w:color w:val="auto"/>
              </w:rPr>
            </w:pPr>
            <w:r w:rsidRPr="00D23CA3">
              <w:rPr>
                <w:rFonts w:cstheme="minorHAnsi"/>
                <w:color w:val="auto"/>
              </w:rPr>
              <w:t>$</w:t>
            </w:r>
          </w:p>
        </w:tc>
        <w:tc>
          <w:tcPr>
            <w:tcW w:w="2835" w:type="dxa"/>
            <w:vAlign w:val="center"/>
          </w:tcPr>
          <w:p w14:paraId="04B4274C" w14:textId="77777777" w:rsidR="007065A4" w:rsidRPr="00D34B61" w:rsidRDefault="000B03FC" w:rsidP="00D34B61">
            <w:pPr>
              <w:pStyle w:val="TableTextNWMPHN"/>
              <w:jc w:val="both"/>
              <w:rPr>
                <w:rFonts w:cstheme="minorHAnsi"/>
                <w:color w:val="auto"/>
              </w:rPr>
            </w:pPr>
            <w:r w:rsidRPr="00D34B61">
              <w:rPr>
                <w:rFonts w:cstheme="minorHAnsi"/>
                <w:color w:val="auto"/>
              </w:rPr>
              <w:t xml:space="preserve">Incentive Payment </w:t>
            </w:r>
          </w:p>
          <w:p w14:paraId="0E544456" w14:textId="77777777" w:rsidR="007065A4" w:rsidRPr="00D34B61" w:rsidRDefault="000B03FC" w:rsidP="00D34B61">
            <w:pPr>
              <w:pStyle w:val="TableTextNWMPHN"/>
              <w:jc w:val="both"/>
              <w:rPr>
                <w:rFonts w:cstheme="minorHAnsi"/>
                <w:color w:val="auto"/>
              </w:rPr>
            </w:pPr>
            <w:r w:rsidRPr="00D34B61">
              <w:rPr>
                <w:rFonts w:cstheme="minorHAnsi"/>
                <w:color w:val="auto"/>
              </w:rPr>
              <w:t>(assuming $0 MBS claimed)</w:t>
            </w:r>
          </w:p>
          <w:p w14:paraId="51CE53C9" w14:textId="77777777" w:rsidR="007065A4" w:rsidRPr="00D34B61" w:rsidRDefault="000B03FC" w:rsidP="00D34B61">
            <w:pPr>
              <w:pStyle w:val="TableTextNWMPHN"/>
              <w:jc w:val="both"/>
              <w:rPr>
                <w:rFonts w:cstheme="minorHAnsi"/>
                <w:color w:val="auto"/>
              </w:rPr>
            </w:pPr>
            <w:r w:rsidRPr="00D34B61">
              <w:rPr>
                <w:rFonts w:cstheme="minorHAnsi"/>
                <w:color w:val="auto"/>
              </w:rPr>
              <w:t>$</w:t>
            </w:r>
          </w:p>
        </w:tc>
        <w:tc>
          <w:tcPr>
            <w:tcW w:w="2806" w:type="dxa"/>
            <w:vAlign w:val="center"/>
          </w:tcPr>
          <w:p w14:paraId="737116DD" w14:textId="77777777" w:rsidR="007065A4" w:rsidRPr="00D34B61" w:rsidRDefault="000B03FC" w:rsidP="00395DBA">
            <w:pPr>
              <w:pStyle w:val="TableTextNWMPHN"/>
              <w:rPr>
                <w:rFonts w:cstheme="minorHAnsi"/>
                <w:color w:val="auto"/>
              </w:rPr>
            </w:pPr>
            <w:r w:rsidRPr="00D34B61">
              <w:rPr>
                <w:rFonts w:cstheme="minorHAnsi"/>
                <w:color w:val="auto"/>
              </w:rPr>
              <w:t>Total maximum indicative allocation per session</w:t>
            </w:r>
          </w:p>
          <w:p w14:paraId="54871C1D" w14:textId="77777777" w:rsidR="007065A4" w:rsidRPr="00D34B61" w:rsidRDefault="000B03FC" w:rsidP="00D34B61">
            <w:pPr>
              <w:pStyle w:val="TableTextNWMPHN"/>
              <w:jc w:val="both"/>
              <w:rPr>
                <w:rFonts w:cstheme="minorHAnsi"/>
                <w:color w:val="auto"/>
              </w:rPr>
            </w:pPr>
            <w:r w:rsidRPr="00D34B61">
              <w:rPr>
                <w:rFonts w:cstheme="minorHAnsi"/>
                <w:color w:val="auto"/>
              </w:rPr>
              <w:t>$</w:t>
            </w:r>
          </w:p>
        </w:tc>
      </w:tr>
      <w:tr w:rsidR="008126A9" w14:paraId="69E8724B" w14:textId="77777777" w:rsidTr="00694A75">
        <w:trPr>
          <w:trHeight w:val="633"/>
        </w:trPr>
        <w:tc>
          <w:tcPr>
            <w:tcW w:w="3544" w:type="dxa"/>
            <w:vAlign w:val="center"/>
          </w:tcPr>
          <w:p w14:paraId="7EDAE24E" w14:textId="77777777" w:rsidR="007065A4" w:rsidRPr="00D23CA3" w:rsidRDefault="000B03FC" w:rsidP="00D34B61">
            <w:pPr>
              <w:pStyle w:val="TableTextNWMPHN"/>
              <w:jc w:val="both"/>
              <w:rPr>
                <w:rFonts w:cstheme="minorHAnsi"/>
                <w:color w:val="auto"/>
              </w:rPr>
            </w:pPr>
            <w:r w:rsidRPr="00D23CA3">
              <w:rPr>
                <w:rFonts w:cstheme="minorHAnsi"/>
                <w:color w:val="auto"/>
                <w:highlight w:val="yellow"/>
              </w:rPr>
              <w:t>PMF: $</w:t>
            </w:r>
            <w:r w:rsidR="001725D5" w:rsidRPr="00D23CA3">
              <w:rPr>
                <w:rFonts w:cstheme="minorHAnsi"/>
                <w:color w:val="auto"/>
                <w:highlight w:val="yellow"/>
              </w:rPr>
              <w:t>120</w:t>
            </w:r>
            <w:r w:rsidR="008835DA" w:rsidRPr="00D23CA3">
              <w:rPr>
                <w:rFonts w:cstheme="minorHAnsi"/>
                <w:color w:val="auto"/>
                <w:highlight w:val="yellow"/>
              </w:rPr>
              <w:t>.00</w:t>
            </w:r>
          </w:p>
          <w:p w14:paraId="2E28B4CF" w14:textId="77777777" w:rsidR="007065A4" w:rsidRPr="00D23CA3" w:rsidRDefault="007065A4" w:rsidP="00D34B61">
            <w:pPr>
              <w:pStyle w:val="TableTextNWMPHN"/>
              <w:jc w:val="both"/>
              <w:rPr>
                <w:rFonts w:cstheme="minorHAnsi"/>
                <w:color w:val="auto"/>
              </w:rPr>
            </w:pPr>
          </w:p>
          <w:p w14:paraId="6AAD4762" w14:textId="77777777" w:rsidR="007065A4" w:rsidRPr="00D23CA3" w:rsidRDefault="000B03FC" w:rsidP="00D34B61">
            <w:pPr>
              <w:pStyle w:val="TableTextNWMPHN"/>
              <w:jc w:val="both"/>
              <w:rPr>
                <w:rFonts w:cstheme="minorHAnsi"/>
                <w:color w:val="auto"/>
              </w:rPr>
            </w:pPr>
            <w:r w:rsidRPr="00D23CA3">
              <w:rPr>
                <w:rFonts w:cstheme="minorHAnsi"/>
                <w:color w:val="auto"/>
              </w:rPr>
              <w:t>PN rate plus 18% on-costs:</w:t>
            </w:r>
          </w:p>
          <w:p w14:paraId="149860CF" w14:textId="77777777" w:rsidR="007065A4" w:rsidRPr="00D23CA3" w:rsidRDefault="000B03FC" w:rsidP="00D34B61">
            <w:pPr>
              <w:pStyle w:val="TableTextNWMPHN"/>
              <w:jc w:val="both"/>
              <w:rPr>
                <w:rFonts w:cstheme="minorHAnsi"/>
                <w:color w:val="auto"/>
              </w:rPr>
            </w:pPr>
            <w:r w:rsidRPr="00D23CA3">
              <w:rPr>
                <w:rFonts w:cstheme="minorHAnsi"/>
                <w:color w:val="auto"/>
                <w:highlight w:val="yellow"/>
              </w:rPr>
              <w:t>($X</w:t>
            </w:r>
            <w:r w:rsidR="002418EA" w:rsidRPr="00D23CA3">
              <w:rPr>
                <w:rFonts w:cstheme="minorHAnsi"/>
                <w:color w:val="auto"/>
                <w:highlight w:val="yellow"/>
              </w:rPr>
              <w:t>XX</w:t>
            </w:r>
            <w:r w:rsidR="006F71E4" w:rsidRPr="00D23CA3">
              <w:rPr>
                <w:rFonts w:cstheme="minorHAnsi"/>
                <w:color w:val="auto"/>
                <w:highlight w:val="yellow"/>
              </w:rPr>
              <w:t xml:space="preserve"> x</w:t>
            </w:r>
            <w:r w:rsidRPr="00D23CA3">
              <w:rPr>
                <w:rFonts w:cstheme="minorHAnsi"/>
                <w:color w:val="auto"/>
                <w:highlight w:val="yellow"/>
              </w:rPr>
              <w:t xml:space="preserve"> 7.6 hours) = $X</w:t>
            </w:r>
          </w:p>
          <w:p w14:paraId="34C68F63" w14:textId="77777777" w:rsidR="007065A4" w:rsidRPr="00D23CA3" w:rsidRDefault="007065A4" w:rsidP="00D34B61">
            <w:pPr>
              <w:pStyle w:val="TableTextNWMPHN"/>
              <w:jc w:val="both"/>
              <w:rPr>
                <w:rFonts w:cstheme="minorHAnsi"/>
                <w:color w:val="auto"/>
              </w:rPr>
            </w:pPr>
          </w:p>
          <w:p w14:paraId="4077868E" w14:textId="77777777" w:rsidR="007065A4" w:rsidRPr="00D23CA3" w:rsidRDefault="000B03FC" w:rsidP="00D34B61">
            <w:pPr>
              <w:pStyle w:val="TableTextNWMPHN"/>
              <w:jc w:val="both"/>
              <w:rPr>
                <w:rFonts w:cstheme="minorHAnsi"/>
                <w:color w:val="auto"/>
              </w:rPr>
            </w:pPr>
            <w:r w:rsidRPr="00D23CA3">
              <w:rPr>
                <w:rFonts w:cstheme="minorHAnsi"/>
                <w:color w:val="auto"/>
              </w:rPr>
              <w:t>Travel for GP and Nurse (return trip):</w:t>
            </w:r>
          </w:p>
          <w:p w14:paraId="4471DB44" w14:textId="77777777" w:rsidR="007065A4" w:rsidRPr="00D23CA3" w:rsidRDefault="000B03FC" w:rsidP="00D34B61">
            <w:pPr>
              <w:pStyle w:val="TableTextNWMPHN"/>
              <w:jc w:val="both"/>
              <w:rPr>
                <w:rFonts w:cstheme="minorHAnsi"/>
                <w:color w:val="auto"/>
              </w:rPr>
            </w:pPr>
            <w:r w:rsidRPr="00D23CA3">
              <w:rPr>
                <w:rFonts w:cstheme="minorHAnsi"/>
                <w:color w:val="auto"/>
              </w:rPr>
              <w:t>(</w:t>
            </w:r>
            <w:r w:rsidRPr="00D23CA3">
              <w:rPr>
                <w:rFonts w:cstheme="minorHAnsi"/>
                <w:color w:val="auto"/>
                <w:highlight w:val="yellow"/>
              </w:rPr>
              <w:t xml:space="preserve">Xkm </w:t>
            </w:r>
            <w:r w:rsidR="006F71E4" w:rsidRPr="00D23CA3">
              <w:rPr>
                <w:rFonts w:cstheme="minorHAnsi"/>
                <w:color w:val="auto"/>
                <w:highlight w:val="yellow"/>
              </w:rPr>
              <w:t>x</w:t>
            </w:r>
            <w:r w:rsidRPr="00D23CA3">
              <w:rPr>
                <w:rFonts w:cstheme="minorHAnsi"/>
                <w:color w:val="auto"/>
                <w:highlight w:val="yellow"/>
              </w:rPr>
              <w:t xml:space="preserve"> </w:t>
            </w:r>
            <w:r w:rsidR="006F71E4" w:rsidRPr="00D23CA3">
              <w:rPr>
                <w:rFonts w:cstheme="minorHAnsi"/>
                <w:color w:val="auto"/>
                <w:highlight w:val="yellow"/>
              </w:rPr>
              <w:t>$</w:t>
            </w:r>
            <w:r w:rsidR="00F2321C" w:rsidRPr="00D23CA3">
              <w:rPr>
                <w:rFonts w:cstheme="minorHAnsi"/>
                <w:color w:val="auto"/>
                <w:highlight w:val="yellow"/>
              </w:rPr>
              <w:t>0.</w:t>
            </w:r>
            <w:r w:rsidR="00EC593B" w:rsidRPr="00D23CA3">
              <w:rPr>
                <w:rFonts w:cstheme="minorHAnsi"/>
                <w:color w:val="auto"/>
                <w:highlight w:val="yellow"/>
              </w:rPr>
              <w:t>72</w:t>
            </w:r>
            <w:r w:rsidRPr="00D23CA3">
              <w:rPr>
                <w:rFonts w:cstheme="minorHAnsi"/>
                <w:color w:val="auto"/>
                <w:highlight w:val="yellow"/>
              </w:rPr>
              <w:t>)</w:t>
            </w:r>
            <w:r w:rsidR="00F2321C" w:rsidRPr="00D23CA3">
              <w:rPr>
                <w:rFonts w:cstheme="minorHAnsi"/>
                <w:color w:val="auto"/>
                <w:highlight w:val="yellow"/>
              </w:rPr>
              <w:t xml:space="preserve"> </w:t>
            </w:r>
            <w:r w:rsidRPr="00D23CA3">
              <w:rPr>
                <w:rFonts w:cstheme="minorHAnsi"/>
                <w:color w:val="auto"/>
                <w:highlight w:val="yellow"/>
              </w:rPr>
              <w:t>= $X</w:t>
            </w:r>
          </w:p>
          <w:p w14:paraId="5EF585D6" w14:textId="77777777" w:rsidR="007065A4" w:rsidRPr="00D23CA3" w:rsidRDefault="007065A4" w:rsidP="00D34B61">
            <w:pPr>
              <w:pStyle w:val="TableTextNWMPHN"/>
              <w:jc w:val="both"/>
              <w:rPr>
                <w:rFonts w:cstheme="minorHAnsi"/>
                <w:color w:val="auto"/>
              </w:rPr>
            </w:pPr>
          </w:p>
          <w:p w14:paraId="0C1C3D2F" w14:textId="77777777" w:rsidR="007065A4" w:rsidRPr="00D23CA3" w:rsidRDefault="000B03FC" w:rsidP="00D34B61">
            <w:pPr>
              <w:pStyle w:val="TableTextNWMPHN"/>
              <w:jc w:val="both"/>
              <w:rPr>
                <w:rFonts w:cstheme="minorHAnsi"/>
                <w:color w:val="auto"/>
              </w:rPr>
            </w:pPr>
            <w:r w:rsidRPr="00D23CA3">
              <w:rPr>
                <w:rFonts w:cstheme="minorHAnsi"/>
                <w:color w:val="auto"/>
                <w:highlight w:val="yellow"/>
              </w:rPr>
              <w:t xml:space="preserve">Total = </w:t>
            </w:r>
            <w:r w:rsidR="006F71E4" w:rsidRPr="00D23CA3">
              <w:rPr>
                <w:rFonts w:cstheme="minorHAnsi"/>
                <w:color w:val="auto"/>
                <w:highlight w:val="yellow"/>
              </w:rPr>
              <w:t>$XXX</w:t>
            </w:r>
          </w:p>
          <w:p w14:paraId="3263F0C4" w14:textId="77777777" w:rsidR="007065A4" w:rsidRPr="00D23CA3" w:rsidRDefault="007065A4" w:rsidP="00D34B61">
            <w:pPr>
              <w:pStyle w:val="TableTextNWMPHN"/>
              <w:jc w:val="both"/>
              <w:rPr>
                <w:rFonts w:cstheme="minorHAnsi"/>
                <w:color w:val="auto"/>
              </w:rPr>
            </w:pPr>
          </w:p>
        </w:tc>
        <w:tc>
          <w:tcPr>
            <w:tcW w:w="2835" w:type="dxa"/>
            <w:vAlign w:val="center"/>
          </w:tcPr>
          <w:p w14:paraId="3F186DFD" w14:textId="77777777" w:rsidR="007065A4" w:rsidRPr="00D34B61" w:rsidRDefault="000B03FC" w:rsidP="00D34B61">
            <w:pPr>
              <w:pStyle w:val="TableTextNWMPHN"/>
              <w:jc w:val="both"/>
              <w:rPr>
                <w:rFonts w:cstheme="minorHAnsi"/>
                <w:color w:val="auto"/>
              </w:rPr>
            </w:pPr>
            <w:r w:rsidRPr="00105647">
              <w:rPr>
                <w:rFonts w:cstheme="minorHAnsi"/>
                <w:color w:val="auto"/>
              </w:rPr>
              <w:t>$</w:t>
            </w:r>
            <w:r w:rsidR="008835DA">
              <w:rPr>
                <w:rFonts w:cstheme="minorHAnsi"/>
                <w:color w:val="auto"/>
              </w:rPr>
              <w:t>X</w:t>
            </w:r>
          </w:p>
        </w:tc>
        <w:tc>
          <w:tcPr>
            <w:tcW w:w="2806" w:type="dxa"/>
            <w:vAlign w:val="center"/>
          </w:tcPr>
          <w:p w14:paraId="27405422" w14:textId="77777777" w:rsidR="007065A4" w:rsidRPr="00D34B61" w:rsidRDefault="000B03FC" w:rsidP="00D34B61">
            <w:pPr>
              <w:pStyle w:val="TableTextNWMPHN"/>
              <w:jc w:val="both"/>
              <w:rPr>
                <w:rFonts w:cstheme="minorHAnsi"/>
                <w:color w:val="auto"/>
              </w:rPr>
            </w:pPr>
            <w:r w:rsidRPr="00D34B61">
              <w:rPr>
                <w:rFonts w:cstheme="minorHAnsi"/>
                <w:color w:val="auto"/>
              </w:rPr>
              <w:t>$</w:t>
            </w:r>
            <w:r w:rsidRPr="00D34B61">
              <w:rPr>
                <w:rFonts w:cstheme="minorHAnsi"/>
                <w:color w:val="auto"/>
                <w:highlight w:val="yellow"/>
              </w:rPr>
              <w:t>X</w:t>
            </w:r>
          </w:p>
        </w:tc>
      </w:tr>
    </w:tbl>
    <w:p w14:paraId="15758E33" w14:textId="77777777" w:rsidR="00694A75" w:rsidRPr="00D34B61" w:rsidRDefault="000B03FC" w:rsidP="00D34B61">
      <w:pPr>
        <w:rPr>
          <w:rFonts w:cstheme="minorHAnsi"/>
          <w:b/>
          <w:caps/>
          <w:color w:val="003E6A"/>
          <w:sz w:val="28"/>
          <w:szCs w:val="22"/>
        </w:rPr>
      </w:pPr>
      <w:r w:rsidRPr="00D34B61">
        <w:rPr>
          <w:rFonts w:cstheme="minorHAnsi"/>
          <w:szCs w:val="22"/>
        </w:rPr>
        <w:br w:type="page"/>
      </w:r>
    </w:p>
    <w:p w14:paraId="59DD0408" w14:textId="77777777" w:rsidR="007065A4" w:rsidRPr="00D34B61" w:rsidRDefault="000B03FC" w:rsidP="00D34B61">
      <w:pPr>
        <w:pStyle w:val="Heading"/>
        <w:rPr>
          <w:rFonts w:asciiTheme="minorHAnsi" w:hAnsiTheme="minorHAnsi" w:cstheme="minorHAnsi"/>
        </w:rPr>
      </w:pPr>
      <w:bookmarkStart w:id="187" w:name="_Toc20234582"/>
      <w:r w:rsidRPr="00D34B61">
        <w:rPr>
          <w:rFonts w:asciiTheme="minorHAnsi" w:hAnsiTheme="minorHAnsi" w:cstheme="minorHAnsi"/>
        </w:rPr>
        <w:lastRenderedPageBreak/>
        <w:t>EXECUTION</w:t>
      </w:r>
      <w:bookmarkEnd w:id="187"/>
      <w:r w:rsidRPr="00D34B61">
        <w:rPr>
          <w:rFonts w:asciiTheme="minorHAnsi" w:hAnsiTheme="minorHAnsi" w:cstheme="minorHAnsi"/>
        </w:rPr>
        <w:br/>
      </w:r>
    </w:p>
    <w:tbl>
      <w:tblPr>
        <w:tblW w:w="5000" w:type="pct"/>
        <w:tblLook w:val="0000" w:firstRow="0" w:lastRow="0" w:firstColumn="0" w:lastColumn="0" w:noHBand="0" w:noVBand="0"/>
      </w:tblPr>
      <w:tblGrid>
        <w:gridCol w:w="4381"/>
        <w:gridCol w:w="315"/>
        <w:gridCol w:w="4637"/>
      </w:tblGrid>
      <w:tr w:rsidR="008126A9" w14:paraId="3C9EC484" w14:textId="77777777" w:rsidTr="429136B1">
        <w:trPr>
          <w:trHeight w:val="655"/>
        </w:trPr>
        <w:tc>
          <w:tcPr>
            <w:tcW w:w="5000" w:type="pct"/>
            <w:gridSpan w:val="3"/>
          </w:tcPr>
          <w:p w14:paraId="0EF08804" w14:textId="77777777" w:rsidR="007B0D30" w:rsidRPr="00D34B61" w:rsidRDefault="000B03FC" w:rsidP="429136B1">
            <w:pPr>
              <w:keepNext/>
              <w:keepLines/>
              <w:ind w:left="-105"/>
              <w:rPr>
                <w:rFonts w:cstheme="minorBidi"/>
                <w:sz w:val="20"/>
              </w:rPr>
            </w:pPr>
            <w:r w:rsidRPr="429136B1">
              <w:rPr>
                <w:rFonts w:cstheme="minorBidi"/>
              </w:rPr>
              <w:t xml:space="preserve">Signed for and on behalf of the </w:t>
            </w:r>
            <w:r w:rsidRPr="429136B1">
              <w:rPr>
                <w:rFonts w:cstheme="minorBidi"/>
                <w:b/>
                <w:bCs/>
              </w:rPr>
              <w:t>Melbourne Primary Care Network Limited (trading as North Western Melbourne PHN)</w:t>
            </w:r>
            <w:r w:rsidRPr="429136B1">
              <w:rPr>
                <w:rFonts w:cstheme="minorBidi"/>
              </w:rPr>
              <w:t xml:space="preserve"> by its authorised signatory in the presence of:</w:t>
            </w:r>
          </w:p>
        </w:tc>
      </w:tr>
      <w:tr w:rsidR="008126A9" w14:paraId="7E086440" w14:textId="77777777" w:rsidTr="429136B1">
        <w:trPr>
          <w:trHeight w:val="755"/>
        </w:trPr>
        <w:tc>
          <w:tcPr>
            <w:tcW w:w="2347" w:type="pct"/>
            <w:tcBorders>
              <w:bottom w:val="dotted" w:sz="4" w:space="0" w:color="auto"/>
            </w:tcBorders>
          </w:tcPr>
          <w:p w14:paraId="31E5C53C" w14:textId="77777777" w:rsidR="007065A4" w:rsidRDefault="007065A4" w:rsidP="00D34B61">
            <w:pPr>
              <w:keepNext/>
              <w:keepLines/>
              <w:rPr>
                <w:rFonts w:cstheme="minorHAnsi"/>
                <w:szCs w:val="22"/>
              </w:rPr>
            </w:pPr>
          </w:p>
          <w:p w14:paraId="56CC5AFF" w14:textId="77777777" w:rsidR="00ED6F99" w:rsidRDefault="00ED6F99" w:rsidP="00D34B61">
            <w:pPr>
              <w:keepNext/>
              <w:keepLines/>
              <w:rPr>
                <w:rFonts w:cstheme="minorHAnsi"/>
                <w:szCs w:val="22"/>
              </w:rPr>
            </w:pPr>
          </w:p>
          <w:p w14:paraId="78CBDE6C" w14:textId="77777777" w:rsidR="00ED6F99" w:rsidRPr="00ED6F99" w:rsidRDefault="00ED6F99" w:rsidP="00D34B61">
            <w:pPr>
              <w:keepNext/>
              <w:keepLines/>
              <w:rPr>
                <w:rFonts w:cstheme="minorHAnsi"/>
                <w:szCs w:val="22"/>
              </w:rPr>
            </w:pPr>
          </w:p>
          <w:p w14:paraId="4020C3C1" w14:textId="77777777" w:rsidR="007065A4" w:rsidRPr="00ED6F99" w:rsidRDefault="007065A4" w:rsidP="00D34B61">
            <w:pPr>
              <w:keepNext/>
              <w:keepLines/>
              <w:rPr>
                <w:rFonts w:cstheme="minorHAnsi"/>
                <w:szCs w:val="22"/>
              </w:rPr>
            </w:pPr>
          </w:p>
          <w:p w14:paraId="440299F5" w14:textId="77777777" w:rsidR="007065A4" w:rsidRPr="00ED6F99" w:rsidRDefault="007065A4" w:rsidP="00D34B61">
            <w:pPr>
              <w:keepNext/>
              <w:keepLines/>
              <w:rPr>
                <w:rFonts w:cstheme="minorHAnsi"/>
                <w:szCs w:val="22"/>
              </w:rPr>
            </w:pPr>
          </w:p>
        </w:tc>
        <w:tc>
          <w:tcPr>
            <w:tcW w:w="169" w:type="pct"/>
          </w:tcPr>
          <w:p w14:paraId="32D9137D" w14:textId="77777777" w:rsidR="007065A4" w:rsidRPr="00ED6F99" w:rsidRDefault="007065A4" w:rsidP="00D34B61">
            <w:pPr>
              <w:keepNext/>
              <w:keepLines/>
              <w:rPr>
                <w:rFonts w:cstheme="minorHAnsi"/>
                <w:szCs w:val="22"/>
              </w:rPr>
            </w:pPr>
          </w:p>
        </w:tc>
        <w:tc>
          <w:tcPr>
            <w:tcW w:w="2484" w:type="pct"/>
            <w:tcBorders>
              <w:bottom w:val="dotted" w:sz="4" w:space="0" w:color="auto"/>
            </w:tcBorders>
          </w:tcPr>
          <w:p w14:paraId="4CCD60D3" w14:textId="77777777" w:rsidR="007065A4" w:rsidRPr="00ED6F99" w:rsidRDefault="007065A4" w:rsidP="00D34B61">
            <w:pPr>
              <w:keepNext/>
              <w:keepLines/>
              <w:rPr>
                <w:rFonts w:cstheme="minorHAnsi"/>
                <w:szCs w:val="22"/>
              </w:rPr>
            </w:pPr>
          </w:p>
        </w:tc>
      </w:tr>
      <w:tr w:rsidR="008126A9" w14:paraId="7E69BE62" w14:textId="77777777" w:rsidTr="429136B1">
        <w:trPr>
          <w:trHeight w:val="255"/>
        </w:trPr>
        <w:tc>
          <w:tcPr>
            <w:tcW w:w="2347" w:type="pct"/>
            <w:tcBorders>
              <w:top w:val="dotted" w:sz="4" w:space="0" w:color="auto"/>
            </w:tcBorders>
          </w:tcPr>
          <w:p w14:paraId="22FAF725" w14:textId="77777777" w:rsidR="007065A4" w:rsidRPr="00ED6F99" w:rsidRDefault="000B03FC" w:rsidP="00D34B61">
            <w:pPr>
              <w:keepNext/>
              <w:keepLines/>
              <w:rPr>
                <w:rFonts w:cstheme="minorHAnsi"/>
                <w:szCs w:val="22"/>
              </w:rPr>
            </w:pPr>
            <w:r w:rsidRPr="00ED6F99">
              <w:rPr>
                <w:rFonts w:cstheme="minorHAnsi"/>
                <w:szCs w:val="22"/>
              </w:rPr>
              <w:t>Signature of witness</w:t>
            </w:r>
          </w:p>
        </w:tc>
        <w:tc>
          <w:tcPr>
            <w:tcW w:w="169" w:type="pct"/>
          </w:tcPr>
          <w:p w14:paraId="10E7FEB7" w14:textId="77777777" w:rsidR="007065A4" w:rsidRPr="00ED6F99" w:rsidRDefault="007065A4" w:rsidP="00D34B61">
            <w:pPr>
              <w:keepNext/>
              <w:keepLines/>
              <w:rPr>
                <w:rFonts w:cstheme="minorHAnsi"/>
                <w:szCs w:val="22"/>
              </w:rPr>
            </w:pPr>
          </w:p>
        </w:tc>
        <w:tc>
          <w:tcPr>
            <w:tcW w:w="2484" w:type="pct"/>
            <w:tcBorders>
              <w:top w:val="dotted" w:sz="4" w:space="0" w:color="auto"/>
            </w:tcBorders>
          </w:tcPr>
          <w:p w14:paraId="2F2375C4" w14:textId="77777777" w:rsidR="007065A4" w:rsidRPr="00ED6F99" w:rsidRDefault="000B03FC" w:rsidP="00ED6F99">
            <w:pPr>
              <w:keepNext/>
              <w:keepLines/>
              <w:ind w:left="-114"/>
              <w:rPr>
                <w:rFonts w:cstheme="minorHAnsi"/>
                <w:szCs w:val="22"/>
              </w:rPr>
            </w:pPr>
            <w:r w:rsidRPr="00ED6F99">
              <w:rPr>
                <w:rFonts w:cstheme="minorHAnsi"/>
                <w:szCs w:val="22"/>
              </w:rPr>
              <w:t>Signature of authorised signatory</w:t>
            </w:r>
          </w:p>
        </w:tc>
      </w:tr>
      <w:tr w:rsidR="008126A9" w14:paraId="39B9C348" w14:textId="77777777" w:rsidTr="429136B1">
        <w:trPr>
          <w:trHeight w:val="899"/>
        </w:trPr>
        <w:tc>
          <w:tcPr>
            <w:tcW w:w="2347" w:type="pct"/>
          </w:tcPr>
          <w:p w14:paraId="39B9C22B" w14:textId="77777777" w:rsidR="007065A4" w:rsidRPr="00ED6F99" w:rsidRDefault="007065A4" w:rsidP="00D34B61">
            <w:pPr>
              <w:keepNext/>
              <w:keepLines/>
              <w:rPr>
                <w:rFonts w:cstheme="minorHAnsi"/>
                <w:szCs w:val="22"/>
              </w:rPr>
            </w:pPr>
          </w:p>
          <w:p w14:paraId="265ABC2C" w14:textId="77777777" w:rsidR="007065A4" w:rsidRPr="00ED6F99" w:rsidRDefault="007065A4" w:rsidP="00D34B61">
            <w:pPr>
              <w:keepNext/>
              <w:keepLines/>
              <w:rPr>
                <w:rFonts w:cstheme="minorHAnsi"/>
                <w:szCs w:val="22"/>
              </w:rPr>
            </w:pPr>
          </w:p>
          <w:p w14:paraId="01F1A194" w14:textId="77777777" w:rsidR="007065A4" w:rsidRPr="00ED6F99" w:rsidRDefault="007065A4" w:rsidP="00D34B61">
            <w:pPr>
              <w:keepNext/>
              <w:keepLines/>
              <w:rPr>
                <w:rFonts w:cstheme="minorHAnsi"/>
                <w:szCs w:val="22"/>
              </w:rPr>
            </w:pPr>
          </w:p>
        </w:tc>
        <w:tc>
          <w:tcPr>
            <w:tcW w:w="169" w:type="pct"/>
          </w:tcPr>
          <w:p w14:paraId="2DD06A15" w14:textId="77777777" w:rsidR="007065A4" w:rsidRPr="00ED6F99" w:rsidRDefault="007065A4" w:rsidP="00D34B61">
            <w:pPr>
              <w:keepNext/>
              <w:keepLines/>
              <w:rPr>
                <w:rFonts w:cstheme="minorHAnsi"/>
                <w:szCs w:val="22"/>
              </w:rPr>
            </w:pPr>
          </w:p>
        </w:tc>
        <w:tc>
          <w:tcPr>
            <w:tcW w:w="2484" w:type="pct"/>
          </w:tcPr>
          <w:p w14:paraId="2F826DC4" w14:textId="77777777" w:rsidR="007065A4" w:rsidRPr="00ED6F99" w:rsidRDefault="007065A4" w:rsidP="00D34B61">
            <w:pPr>
              <w:keepNext/>
              <w:keepLines/>
              <w:rPr>
                <w:rFonts w:cstheme="minorHAnsi"/>
                <w:szCs w:val="22"/>
              </w:rPr>
            </w:pPr>
          </w:p>
        </w:tc>
      </w:tr>
      <w:tr w:rsidR="008126A9" w14:paraId="39A57AFD" w14:textId="77777777" w:rsidTr="429136B1">
        <w:trPr>
          <w:trHeight w:val="501"/>
        </w:trPr>
        <w:tc>
          <w:tcPr>
            <w:tcW w:w="2347" w:type="pct"/>
            <w:tcBorders>
              <w:bottom w:val="dotted" w:sz="4" w:space="0" w:color="auto"/>
            </w:tcBorders>
          </w:tcPr>
          <w:p w14:paraId="26857B26" w14:textId="77777777" w:rsidR="007065A4" w:rsidRPr="00ED6F99" w:rsidRDefault="007065A4" w:rsidP="00D34B61">
            <w:pPr>
              <w:keepNext/>
              <w:keepLines/>
              <w:rPr>
                <w:rFonts w:cstheme="minorHAnsi"/>
                <w:szCs w:val="22"/>
              </w:rPr>
            </w:pPr>
          </w:p>
        </w:tc>
        <w:tc>
          <w:tcPr>
            <w:tcW w:w="169" w:type="pct"/>
          </w:tcPr>
          <w:p w14:paraId="69D21A0C" w14:textId="77777777" w:rsidR="007065A4" w:rsidRPr="00ED6F99" w:rsidRDefault="007065A4" w:rsidP="00D34B61">
            <w:pPr>
              <w:keepNext/>
              <w:keepLines/>
              <w:rPr>
                <w:rFonts w:cstheme="minorHAnsi"/>
                <w:szCs w:val="22"/>
              </w:rPr>
            </w:pPr>
          </w:p>
        </w:tc>
        <w:tc>
          <w:tcPr>
            <w:tcW w:w="2484" w:type="pct"/>
            <w:tcBorders>
              <w:bottom w:val="dotted" w:sz="4" w:space="0" w:color="auto"/>
            </w:tcBorders>
          </w:tcPr>
          <w:p w14:paraId="3C3E35DF" w14:textId="77777777" w:rsidR="007065A4" w:rsidRPr="00ED6F99" w:rsidRDefault="000B03FC" w:rsidP="00D34B61">
            <w:pPr>
              <w:keepNext/>
              <w:keepLines/>
              <w:rPr>
                <w:rFonts w:cstheme="minorHAnsi"/>
                <w:b/>
                <w:szCs w:val="22"/>
              </w:rPr>
            </w:pPr>
            <w:r w:rsidRPr="00ED6F99">
              <w:rPr>
                <w:rFonts w:cstheme="minorHAnsi"/>
                <w:szCs w:val="22"/>
              </w:rPr>
              <w:tab/>
            </w:r>
            <w:r w:rsidRPr="00ED6F99">
              <w:rPr>
                <w:rFonts w:cstheme="minorHAnsi"/>
                <w:szCs w:val="22"/>
              </w:rPr>
              <w:tab/>
            </w:r>
            <w:r w:rsidRPr="00ED6F99">
              <w:rPr>
                <w:rFonts w:cstheme="minorHAnsi"/>
                <w:szCs w:val="22"/>
              </w:rPr>
              <w:tab/>
            </w:r>
            <w:r w:rsidRPr="00ED6F99">
              <w:rPr>
                <w:rFonts w:cstheme="minorHAnsi"/>
                <w:szCs w:val="22"/>
              </w:rPr>
              <w:tab/>
              <w:t xml:space="preserve">                                               </w:t>
            </w:r>
            <w:r w:rsidR="001C2CAD" w:rsidRPr="00ED6F99">
              <w:rPr>
                <w:rFonts w:cstheme="minorHAnsi"/>
                <w:szCs w:val="22"/>
              </w:rPr>
              <w:t xml:space="preserve">              </w:t>
            </w:r>
            <w:r w:rsidRPr="00ED6F99">
              <w:rPr>
                <w:rFonts w:cstheme="minorHAnsi"/>
                <w:szCs w:val="22"/>
              </w:rPr>
              <w:t xml:space="preserve">        </w:t>
            </w:r>
          </w:p>
        </w:tc>
      </w:tr>
      <w:tr w:rsidR="008126A9" w14:paraId="20774F3F" w14:textId="77777777" w:rsidTr="429136B1">
        <w:trPr>
          <w:trHeight w:val="501"/>
        </w:trPr>
        <w:tc>
          <w:tcPr>
            <w:tcW w:w="2347" w:type="pct"/>
            <w:tcBorders>
              <w:top w:val="dotted" w:sz="4" w:space="0" w:color="auto"/>
            </w:tcBorders>
          </w:tcPr>
          <w:p w14:paraId="1C6C009F" w14:textId="77777777" w:rsidR="007065A4" w:rsidRPr="00ED6F99" w:rsidRDefault="000B03FC" w:rsidP="00D34B61">
            <w:pPr>
              <w:keepNext/>
              <w:keepLines/>
              <w:rPr>
                <w:rFonts w:cstheme="minorHAnsi"/>
                <w:szCs w:val="22"/>
              </w:rPr>
            </w:pPr>
            <w:r w:rsidRPr="00ED6F99">
              <w:rPr>
                <w:rFonts w:cstheme="minorHAnsi"/>
                <w:szCs w:val="22"/>
              </w:rPr>
              <w:t>Name of witness (print)</w:t>
            </w:r>
          </w:p>
        </w:tc>
        <w:tc>
          <w:tcPr>
            <w:tcW w:w="169" w:type="pct"/>
          </w:tcPr>
          <w:p w14:paraId="76609CE4" w14:textId="77777777" w:rsidR="007065A4" w:rsidRPr="00ED6F99" w:rsidRDefault="007065A4" w:rsidP="00D34B61">
            <w:pPr>
              <w:keepNext/>
              <w:keepLines/>
              <w:rPr>
                <w:rFonts w:cstheme="minorHAnsi"/>
                <w:szCs w:val="22"/>
              </w:rPr>
            </w:pPr>
          </w:p>
        </w:tc>
        <w:tc>
          <w:tcPr>
            <w:tcW w:w="2484" w:type="pct"/>
            <w:tcBorders>
              <w:top w:val="dotted" w:sz="4" w:space="0" w:color="auto"/>
            </w:tcBorders>
          </w:tcPr>
          <w:p w14:paraId="736FBB74" w14:textId="77777777" w:rsidR="007065A4" w:rsidRPr="00ED6F99" w:rsidRDefault="000B03FC" w:rsidP="429136B1">
            <w:pPr>
              <w:keepNext/>
              <w:keepLines/>
              <w:ind w:left="-114"/>
              <w:rPr>
                <w:rFonts w:cstheme="minorBidi"/>
              </w:rPr>
            </w:pPr>
            <w:r w:rsidRPr="429136B1">
              <w:rPr>
                <w:rFonts w:cstheme="minorBidi"/>
              </w:rPr>
              <w:t xml:space="preserve">Name &amp; position of signatory (print)          </w:t>
            </w:r>
            <w:r w:rsidR="0011141F" w:rsidRPr="429136B1">
              <w:rPr>
                <w:rFonts w:cstheme="minorBidi"/>
              </w:rPr>
              <w:t xml:space="preserve">     </w:t>
            </w:r>
            <w:r w:rsidRPr="429136B1">
              <w:rPr>
                <w:rFonts w:cstheme="minorBidi"/>
              </w:rPr>
              <w:t xml:space="preserve">  Date</w:t>
            </w:r>
          </w:p>
        </w:tc>
      </w:tr>
    </w:tbl>
    <w:p w14:paraId="1C27F257" w14:textId="77777777" w:rsidR="007065A4" w:rsidRPr="00D34B61" w:rsidRDefault="007065A4" w:rsidP="00D34B61">
      <w:pPr>
        <w:keepNext/>
        <w:rPr>
          <w:rFonts w:cstheme="minorHAnsi"/>
          <w:sz w:val="20"/>
        </w:rPr>
      </w:pPr>
    </w:p>
    <w:p w14:paraId="4388ADE6" w14:textId="77777777" w:rsidR="007065A4" w:rsidRPr="00D34B61" w:rsidRDefault="007065A4" w:rsidP="00D34B61">
      <w:pPr>
        <w:keepNext/>
        <w:rPr>
          <w:rFonts w:cstheme="minorHAnsi"/>
          <w:sz w:val="20"/>
        </w:rPr>
      </w:pPr>
    </w:p>
    <w:p w14:paraId="6D843688" w14:textId="77777777" w:rsidR="007065A4" w:rsidRPr="00D34B61" w:rsidRDefault="007065A4" w:rsidP="00D34B61">
      <w:pPr>
        <w:keepNext/>
        <w:rPr>
          <w:rFonts w:cstheme="minorHAnsi"/>
          <w:sz w:val="20"/>
        </w:rPr>
      </w:pPr>
    </w:p>
    <w:p w14:paraId="042CE16B" w14:textId="77777777" w:rsidR="007065A4" w:rsidRPr="00D34B61" w:rsidRDefault="007065A4" w:rsidP="00D34B61">
      <w:pPr>
        <w:keepNext/>
        <w:rPr>
          <w:rFonts w:cstheme="minorHAnsi"/>
          <w:sz w:val="20"/>
        </w:rPr>
      </w:pPr>
    </w:p>
    <w:p w14:paraId="48D06976" w14:textId="77777777" w:rsidR="007065A4" w:rsidRPr="00D34B61" w:rsidRDefault="007065A4" w:rsidP="00D34B61">
      <w:pPr>
        <w:keepNext/>
        <w:rPr>
          <w:rFonts w:cstheme="minorHAnsi"/>
          <w:sz w:val="20"/>
        </w:rPr>
      </w:pPr>
    </w:p>
    <w:p w14:paraId="7E6AB86B" w14:textId="77777777" w:rsidR="007065A4" w:rsidRPr="00D34B61" w:rsidRDefault="007065A4" w:rsidP="00D34B61">
      <w:pPr>
        <w:keepNext/>
        <w:rPr>
          <w:rFonts w:cstheme="minorHAnsi"/>
          <w:sz w:val="20"/>
        </w:rPr>
      </w:pPr>
    </w:p>
    <w:tbl>
      <w:tblPr>
        <w:tblW w:w="5253" w:type="pct"/>
        <w:tblLook w:val="0000" w:firstRow="0" w:lastRow="0" w:firstColumn="0" w:lastColumn="0" w:noHBand="0" w:noVBand="0"/>
      </w:tblPr>
      <w:tblGrid>
        <w:gridCol w:w="4544"/>
        <w:gridCol w:w="335"/>
        <w:gridCol w:w="4926"/>
      </w:tblGrid>
      <w:tr w:rsidR="008126A9" w14:paraId="31F8E2E8" w14:textId="77777777" w:rsidTr="429136B1">
        <w:trPr>
          <w:trHeight w:val="263"/>
        </w:trPr>
        <w:tc>
          <w:tcPr>
            <w:tcW w:w="5000" w:type="pct"/>
            <w:gridSpan w:val="3"/>
          </w:tcPr>
          <w:p w14:paraId="5F31D7EE" w14:textId="77777777" w:rsidR="007B0D30" w:rsidRDefault="000B03FC" w:rsidP="002B1F24">
            <w:pPr>
              <w:keepNext/>
              <w:keepLines/>
              <w:rPr>
                <w:rFonts w:cstheme="minorHAnsi"/>
                <w:szCs w:val="22"/>
              </w:rPr>
            </w:pPr>
            <w:r w:rsidRPr="00ED6F99">
              <w:rPr>
                <w:rFonts w:cstheme="minorHAnsi"/>
                <w:szCs w:val="22"/>
              </w:rPr>
              <w:t>Signed for and on behalf of</w:t>
            </w:r>
            <w:r w:rsidR="007361ED">
              <w:rPr>
                <w:rFonts w:cstheme="minorHAnsi"/>
                <w:szCs w:val="22"/>
              </w:rPr>
              <w:t xml:space="preserve"> </w:t>
            </w:r>
            <w:r w:rsidRPr="00ED6F99">
              <w:rPr>
                <w:rFonts w:cstheme="minorHAnsi"/>
                <w:b/>
                <w:bCs/>
                <w:szCs w:val="22"/>
              </w:rPr>
              <w:t>[</w:t>
            </w:r>
            <w:r w:rsidR="00B059CD" w:rsidRPr="00ED1943">
              <w:rPr>
                <w:rFonts w:cstheme="minorHAnsi"/>
                <w:b/>
                <w:bCs/>
                <w:szCs w:val="22"/>
                <w:highlight w:val="yellow"/>
              </w:rPr>
              <w:t>Lega</w:t>
            </w:r>
            <w:r w:rsidR="00ED1943" w:rsidRPr="00ED1943">
              <w:rPr>
                <w:rFonts w:cstheme="minorHAnsi"/>
                <w:b/>
                <w:bCs/>
                <w:szCs w:val="22"/>
                <w:highlight w:val="yellow"/>
              </w:rPr>
              <w:t>l</w:t>
            </w:r>
            <w:r w:rsidR="00B059CD" w:rsidRPr="00ED1943">
              <w:rPr>
                <w:rFonts w:cstheme="minorHAnsi"/>
                <w:b/>
                <w:bCs/>
                <w:szCs w:val="22"/>
                <w:highlight w:val="yellow"/>
              </w:rPr>
              <w:t xml:space="preserve"> Name of </w:t>
            </w:r>
            <w:r w:rsidR="001E4478" w:rsidRPr="001E4478">
              <w:rPr>
                <w:rFonts w:cstheme="minorHAnsi"/>
                <w:b/>
                <w:bCs/>
                <w:szCs w:val="22"/>
                <w:highlight w:val="yellow"/>
              </w:rPr>
              <w:t>Primary Care Service Provider</w:t>
            </w:r>
            <w:r w:rsidRPr="00ED6F99">
              <w:rPr>
                <w:rFonts w:cstheme="minorHAnsi"/>
                <w:b/>
                <w:bCs/>
                <w:szCs w:val="22"/>
              </w:rPr>
              <w:t xml:space="preserve">] </w:t>
            </w:r>
            <w:r w:rsidRPr="00ED6F99">
              <w:rPr>
                <w:rFonts w:cstheme="minorHAnsi"/>
                <w:szCs w:val="22"/>
              </w:rPr>
              <w:t>by its authorised signatory in the presence of:</w:t>
            </w:r>
          </w:p>
          <w:p w14:paraId="1635B76E" w14:textId="77777777" w:rsidR="00ED6F99" w:rsidRDefault="00ED6F99" w:rsidP="002B1F24">
            <w:pPr>
              <w:keepNext/>
              <w:keepLines/>
              <w:rPr>
                <w:rFonts w:cstheme="minorHAnsi"/>
                <w:szCs w:val="22"/>
              </w:rPr>
            </w:pPr>
          </w:p>
          <w:p w14:paraId="25CAB501" w14:textId="77777777" w:rsidR="00ED6F99" w:rsidRDefault="00ED6F99" w:rsidP="002B1F24">
            <w:pPr>
              <w:keepNext/>
              <w:keepLines/>
              <w:rPr>
                <w:rFonts w:cstheme="minorHAnsi"/>
                <w:szCs w:val="22"/>
              </w:rPr>
            </w:pPr>
          </w:p>
          <w:p w14:paraId="6C8EAA1F" w14:textId="77777777" w:rsidR="00ED6F99" w:rsidRDefault="00ED6F99" w:rsidP="002B1F24">
            <w:pPr>
              <w:keepNext/>
              <w:keepLines/>
              <w:rPr>
                <w:rFonts w:cstheme="minorHAnsi"/>
                <w:szCs w:val="22"/>
              </w:rPr>
            </w:pPr>
          </w:p>
          <w:p w14:paraId="38216165" w14:textId="77777777" w:rsidR="00ED6F99" w:rsidRDefault="00ED6F99" w:rsidP="002B1F24">
            <w:pPr>
              <w:keepNext/>
              <w:keepLines/>
              <w:rPr>
                <w:rFonts w:cstheme="minorHAnsi"/>
                <w:szCs w:val="22"/>
              </w:rPr>
            </w:pPr>
          </w:p>
          <w:p w14:paraId="73A23C86" w14:textId="77777777" w:rsidR="00ED6F99" w:rsidRPr="00ED6F99" w:rsidRDefault="00ED6F99" w:rsidP="002B1F24">
            <w:pPr>
              <w:keepNext/>
              <w:keepLines/>
              <w:rPr>
                <w:rFonts w:cstheme="minorHAnsi"/>
                <w:szCs w:val="22"/>
              </w:rPr>
            </w:pPr>
          </w:p>
        </w:tc>
      </w:tr>
      <w:tr w:rsidR="008126A9" w14:paraId="05CE2C94" w14:textId="77777777" w:rsidTr="429136B1">
        <w:trPr>
          <w:trHeight w:val="263"/>
        </w:trPr>
        <w:tc>
          <w:tcPr>
            <w:tcW w:w="2317" w:type="pct"/>
          </w:tcPr>
          <w:p w14:paraId="3425AC6F" w14:textId="77777777" w:rsidR="007065A4" w:rsidRPr="00ED6F99" w:rsidRDefault="007065A4" w:rsidP="00D34B61">
            <w:pPr>
              <w:keepNext/>
              <w:keepLines/>
              <w:rPr>
                <w:rFonts w:cstheme="minorHAnsi"/>
                <w:szCs w:val="22"/>
              </w:rPr>
            </w:pPr>
          </w:p>
        </w:tc>
        <w:tc>
          <w:tcPr>
            <w:tcW w:w="171" w:type="pct"/>
          </w:tcPr>
          <w:p w14:paraId="2454E31C" w14:textId="77777777" w:rsidR="007065A4" w:rsidRPr="00ED6F99" w:rsidRDefault="007065A4" w:rsidP="00D34B61">
            <w:pPr>
              <w:keepNext/>
              <w:keepLines/>
              <w:rPr>
                <w:rFonts w:cstheme="minorHAnsi"/>
                <w:szCs w:val="22"/>
              </w:rPr>
            </w:pPr>
          </w:p>
        </w:tc>
        <w:tc>
          <w:tcPr>
            <w:tcW w:w="2512" w:type="pct"/>
          </w:tcPr>
          <w:p w14:paraId="67997945" w14:textId="77777777" w:rsidR="007065A4" w:rsidRPr="00ED6F99" w:rsidRDefault="007065A4" w:rsidP="00D34B61">
            <w:pPr>
              <w:keepNext/>
              <w:keepLines/>
              <w:rPr>
                <w:rFonts w:cstheme="minorHAnsi"/>
                <w:szCs w:val="22"/>
              </w:rPr>
            </w:pPr>
          </w:p>
        </w:tc>
      </w:tr>
      <w:tr w:rsidR="008126A9" w14:paraId="0DCC78F3" w14:textId="77777777" w:rsidTr="429136B1">
        <w:trPr>
          <w:trHeight w:val="263"/>
        </w:trPr>
        <w:tc>
          <w:tcPr>
            <w:tcW w:w="2317" w:type="pct"/>
            <w:tcBorders>
              <w:top w:val="dotted" w:sz="4" w:space="0" w:color="auto"/>
            </w:tcBorders>
          </w:tcPr>
          <w:p w14:paraId="5190DB71" w14:textId="77777777" w:rsidR="007065A4" w:rsidRPr="00ED6F99" w:rsidRDefault="000B03FC" w:rsidP="00D34B61">
            <w:pPr>
              <w:keepNext/>
              <w:keepLines/>
              <w:rPr>
                <w:rFonts w:cstheme="minorHAnsi"/>
                <w:szCs w:val="22"/>
              </w:rPr>
            </w:pPr>
            <w:r w:rsidRPr="00ED6F99">
              <w:rPr>
                <w:rFonts w:cstheme="minorHAnsi"/>
                <w:szCs w:val="22"/>
              </w:rPr>
              <w:t>Signature of witness</w:t>
            </w:r>
          </w:p>
        </w:tc>
        <w:tc>
          <w:tcPr>
            <w:tcW w:w="171" w:type="pct"/>
          </w:tcPr>
          <w:p w14:paraId="3D3F684D" w14:textId="77777777" w:rsidR="007065A4" w:rsidRPr="00ED6F99" w:rsidRDefault="007065A4" w:rsidP="00D34B61">
            <w:pPr>
              <w:keepNext/>
              <w:keepLines/>
              <w:rPr>
                <w:rFonts w:cstheme="minorHAnsi"/>
                <w:szCs w:val="22"/>
              </w:rPr>
            </w:pPr>
          </w:p>
        </w:tc>
        <w:tc>
          <w:tcPr>
            <w:tcW w:w="2512" w:type="pct"/>
            <w:tcBorders>
              <w:top w:val="dotted" w:sz="4" w:space="0" w:color="auto"/>
            </w:tcBorders>
          </w:tcPr>
          <w:p w14:paraId="44911B2D" w14:textId="77777777" w:rsidR="007065A4" w:rsidRPr="00ED6F99" w:rsidRDefault="000B03FC" w:rsidP="00ED6F99">
            <w:pPr>
              <w:keepNext/>
              <w:keepLines/>
              <w:ind w:left="-152" w:firstLine="142"/>
              <w:rPr>
                <w:rFonts w:cstheme="minorHAnsi"/>
                <w:szCs w:val="22"/>
              </w:rPr>
            </w:pPr>
            <w:r w:rsidRPr="00ED6F99">
              <w:rPr>
                <w:rFonts w:cstheme="minorHAnsi"/>
                <w:szCs w:val="22"/>
              </w:rPr>
              <w:t>Signature of authorised signatory</w:t>
            </w:r>
          </w:p>
        </w:tc>
      </w:tr>
      <w:tr w:rsidR="008126A9" w14:paraId="73E9E3F6" w14:textId="77777777" w:rsidTr="429136B1">
        <w:trPr>
          <w:trHeight w:val="263"/>
        </w:trPr>
        <w:tc>
          <w:tcPr>
            <w:tcW w:w="2317" w:type="pct"/>
            <w:tcBorders>
              <w:bottom w:val="dotted" w:sz="4" w:space="0" w:color="auto"/>
            </w:tcBorders>
          </w:tcPr>
          <w:p w14:paraId="7848AF75" w14:textId="77777777" w:rsidR="007065A4" w:rsidRDefault="007065A4" w:rsidP="00D34B61">
            <w:pPr>
              <w:keepNext/>
              <w:keepLines/>
              <w:rPr>
                <w:rFonts w:cstheme="minorHAnsi"/>
                <w:szCs w:val="22"/>
              </w:rPr>
            </w:pPr>
          </w:p>
          <w:p w14:paraId="178009A7" w14:textId="77777777" w:rsidR="00ED6F99" w:rsidRDefault="00ED6F99" w:rsidP="00D34B61">
            <w:pPr>
              <w:keepNext/>
              <w:keepLines/>
              <w:rPr>
                <w:rFonts w:cstheme="minorHAnsi"/>
                <w:szCs w:val="22"/>
              </w:rPr>
            </w:pPr>
          </w:p>
          <w:p w14:paraId="25FEFFBF" w14:textId="77777777" w:rsidR="00ED6F99" w:rsidRDefault="00ED6F99" w:rsidP="00D34B61">
            <w:pPr>
              <w:keepNext/>
              <w:keepLines/>
              <w:rPr>
                <w:rFonts w:cstheme="minorHAnsi"/>
                <w:szCs w:val="22"/>
              </w:rPr>
            </w:pPr>
          </w:p>
          <w:p w14:paraId="42A5FF14" w14:textId="77777777" w:rsidR="00ED6F99" w:rsidRDefault="00ED6F99" w:rsidP="00D34B61">
            <w:pPr>
              <w:keepNext/>
              <w:keepLines/>
              <w:rPr>
                <w:rFonts w:cstheme="minorHAnsi"/>
                <w:szCs w:val="22"/>
              </w:rPr>
            </w:pPr>
          </w:p>
          <w:p w14:paraId="7537810C" w14:textId="77777777" w:rsidR="00ED6F99" w:rsidRDefault="00ED6F99" w:rsidP="00D34B61">
            <w:pPr>
              <w:keepNext/>
              <w:keepLines/>
              <w:rPr>
                <w:rFonts w:cstheme="minorHAnsi"/>
                <w:szCs w:val="22"/>
              </w:rPr>
            </w:pPr>
          </w:p>
          <w:p w14:paraId="6D5EA0F1" w14:textId="77777777" w:rsidR="00ED6F99" w:rsidRPr="00ED6F99" w:rsidRDefault="00ED6F99" w:rsidP="00D34B61">
            <w:pPr>
              <w:keepNext/>
              <w:keepLines/>
              <w:rPr>
                <w:rFonts w:cstheme="minorHAnsi"/>
                <w:szCs w:val="22"/>
              </w:rPr>
            </w:pPr>
          </w:p>
        </w:tc>
        <w:tc>
          <w:tcPr>
            <w:tcW w:w="171" w:type="pct"/>
          </w:tcPr>
          <w:p w14:paraId="625139DB" w14:textId="77777777" w:rsidR="007065A4" w:rsidRPr="00ED6F99" w:rsidRDefault="007065A4" w:rsidP="00D34B61">
            <w:pPr>
              <w:keepNext/>
              <w:keepLines/>
              <w:rPr>
                <w:rFonts w:cstheme="minorHAnsi"/>
                <w:szCs w:val="22"/>
              </w:rPr>
            </w:pPr>
          </w:p>
        </w:tc>
        <w:tc>
          <w:tcPr>
            <w:tcW w:w="2512" w:type="pct"/>
            <w:tcBorders>
              <w:bottom w:val="dotted" w:sz="4" w:space="0" w:color="auto"/>
            </w:tcBorders>
          </w:tcPr>
          <w:p w14:paraId="61256D95" w14:textId="77777777" w:rsidR="007065A4" w:rsidRPr="00ED6F99" w:rsidRDefault="000B03FC" w:rsidP="00D34B61">
            <w:pPr>
              <w:keepNext/>
              <w:keepLines/>
              <w:rPr>
                <w:rFonts w:cstheme="minorHAnsi"/>
                <w:szCs w:val="22"/>
              </w:rPr>
            </w:pPr>
            <w:r w:rsidRPr="00ED6F99">
              <w:rPr>
                <w:rFonts w:cstheme="minorHAnsi"/>
                <w:szCs w:val="22"/>
              </w:rPr>
              <w:tab/>
            </w:r>
            <w:r w:rsidRPr="00ED6F99">
              <w:rPr>
                <w:rFonts w:cstheme="minorHAnsi"/>
                <w:szCs w:val="22"/>
              </w:rPr>
              <w:tab/>
            </w:r>
            <w:r w:rsidRPr="00ED6F99">
              <w:rPr>
                <w:rFonts w:cstheme="minorHAnsi"/>
                <w:szCs w:val="22"/>
              </w:rPr>
              <w:tab/>
            </w:r>
            <w:r w:rsidRPr="00ED6F99">
              <w:rPr>
                <w:rFonts w:cstheme="minorHAnsi"/>
                <w:szCs w:val="22"/>
              </w:rPr>
              <w:tab/>
              <w:t xml:space="preserve">                                  </w:t>
            </w:r>
          </w:p>
        </w:tc>
      </w:tr>
      <w:tr w:rsidR="008126A9" w14:paraId="5FAC64CD" w14:textId="77777777" w:rsidTr="429136B1">
        <w:trPr>
          <w:trHeight w:val="516"/>
        </w:trPr>
        <w:tc>
          <w:tcPr>
            <w:tcW w:w="2317" w:type="pct"/>
            <w:tcBorders>
              <w:top w:val="dotted" w:sz="4" w:space="0" w:color="auto"/>
            </w:tcBorders>
          </w:tcPr>
          <w:p w14:paraId="6EDB57B7" w14:textId="77777777" w:rsidR="007065A4" w:rsidRPr="00ED6F99" w:rsidRDefault="000B03FC" w:rsidP="00D34B61">
            <w:pPr>
              <w:keepNext/>
              <w:keepLines/>
              <w:rPr>
                <w:rFonts w:cstheme="minorHAnsi"/>
                <w:szCs w:val="22"/>
              </w:rPr>
            </w:pPr>
            <w:r w:rsidRPr="00ED6F99">
              <w:rPr>
                <w:rFonts w:cstheme="minorHAnsi"/>
                <w:szCs w:val="22"/>
              </w:rPr>
              <w:t>Name of witness (print)</w:t>
            </w:r>
          </w:p>
        </w:tc>
        <w:tc>
          <w:tcPr>
            <w:tcW w:w="171" w:type="pct"/>
          </w:tcPr>
          <w:p w14:paraId="6FC0F15A" w14:textId="77777777" w:rsidR="007065A4" w:rsidRPr="00ED6F99" w:rsidRDefault="007065A4" w:rsidP="00D34B61">
            <w:pPr>
              <w:keepNext/>
              <w:keepLines/>
              <w:rPr>
                <w:rFonts w:cstheme="minorHAnsi"/>
                <w:szCs w:val="22"/>
              </w:rPr>
            </w:pPr>
          </w:p>
        </w:tc>
        <w:tc>
          <w:tcPr>
            <w:tcW w:w="2512" w:type="pct"/>
            <w:tcBorders>
              <w:top w:val="dotted" w:sz="4" w:space="0" w:color="auto"/>
            </w:tcBorders>
          </w:tcPr>
          <w:p w14:paraId="57F7FCDC" w14:textId="77777777" w:rsidR="007065A4" w:rsidRPr="00ED6F99" w:rsidRDefault="000B03FC" w:rsidP="429136B1">
            <w:pPr>
              <w:keepNext/>
              <w:keepLines/>
              <w:ind w:left="-10"/>
              <w:jc w:val="left"/>
              <w:rPr>
                <w:rFonts w:cstheme="minorBidi"/>
              </w:rPr>
            </w:pPr>
            <w:r w:rsidRPr="429136B1">
              <w:rPr>
                <w:rFonts w:cstheme="minorBidi"/>
              </w:rPr>
              <w:t xml:space="preserve">Name &amp; position of signatory (print)        </w:t>
            </w:r>
            <w:r w:rsidR="0011141F" w:rsidRPr="429136B1">
              <w:rPr>
                <w:rFonts w:cstheme="minorBidi"/>
              </w:rPr>
              <w:t xml:space="preserve">        </w:t>
            </w:r>
            <w:r w:rsidRPr="429136B1">
              <w:rPr>
                <w:rFonts w:cstheme="minorBidi"/>
              </w:rPr>
              <w:t>Date</w:t>
            </w:r>
          </w:p>
        </w:tc>
      </w:tr>
    </w:tbl>
    <w:p w14:paraId="73A4075A" w14:textId="77777777" w:rsidR="007065A4" w:rsidRPr="00D34B61" w:rsidRDefault="007065A4" w:rsidP="00D34B61">
      <w:pPr>
        <w:rPr>
          <w:rFonts w:cstheme="minorHAnsi"/>
          <w:sz w:val="2"/>
          <w:szCs w:val="2"/>
        </w:rPr>
      </w:pPr>
    </w:p>
    <w:p w14:paraId="76BB03B3" w14:textId="77777777" w:rsidR="007065A4" w:rsidRPr="00D34B61" w:rsidRDefault="007065A4" w:rsidP="00D34B61">
      <w:pPr>
        <w:pStyle w:val="Heading"/>
        <w:rPr>
          <w:rFonts w:asciiTheme="minorHAnsi" w:hAnsiTheme="minorHAnsi" w:cstheme="minorHAnsi"/>
        </w:rPr>
      </w:pPr>
    </w:p>
    <w:p w14:paraId="7F89DB8A" w14:textId="77777777" w:rsidR="007065A4" w:rsidRPr="00D34B61" w:rsidRDefault="007065A4" w:rsidP="00D34B61">
      <w:pPr>
        <w:rPr>
          <w:rFonts w:cstheme="minorHAnsi"/>
        </w:rPr>
      </w:pPr>
    </w:p>
    <w:p w14:paraId="66B84487" w14:textId="77777777" w:rsidR="007065A4" w:rsidRPr="00D34B61" w:rsidRDefault="007065A4" w:rsidP="00D34B61">
      <w:pPr>
        <w:rPr>
          <w:rFonts w:cstheme="minorHAnsi"/>
          <w:szCs w:val="22"/>
        </w:rPr>
      </w:pPr>
    </w:p>
    <w:p w14:paraId="4629D193" w14:textId="77777777" w:rsidR="007065A4" w:rsidRPr="00D34B61" w:rsidRDefault="000B03FC" w:rsidP="00D34B61">
      <w:pPr>
        <w:spacing w:after="160" w:line="259" w:lineRule="auto"/>
        <w:rPr>
          <w:rFonts w:cstheme="minorHAnsi"/>
          <w:b/>
          <w:szCs w:val="22"/>
        </w:rPr>
      </w:pPr>
      <w:r w:rsidRPr="00D34B61">
        <w:rPr>
          <w:rFonts w:cstheme="minorHAnsi"/>
          <w:b/>
          <w:szCs w:val="22"/>
        </w:rPr>
        <w:br w:type="page"/>
      </w:r>
    </w:p>
    <w:p w14:paraId="4D59C8C5" w14:textId="77777777" w:rsidR="00DD3BF2" w:rsidRDefault="000B03FC" w:rsidP="00AE0058">
      <w:pPr>
        <w:pStyle w:val="Heading1"/>
        <w:numPr>
          <w:ilvl w:val="0"/>
          <w:numId w:val="0"/>
        </w:numPr>
        <w:ind w:left="567" w:hanging="567"/>
        <w:jc w:val="left"/>
      </w:pPr>
      <w:bookmarkStart w:id="188" w:name="_Toc20234583"/>
      <w:r w:rsidRPr="00A64A8E">
        <w:lastRenderedPageBreak/>
        <w:t>ATTACHMENTs:</w:t>
      </w:r>
    </w:p>
    <w:p w14:paraId="08781BA4" w14:textId="77777777" w:rsidR="00031093" w:rsidRPr="00614CEE" w:rsidRDefault="000B03FC" w:rsidP="429136B1">
      <w:pPr>
        <w:rPr>
          <w:rFonts w:cstheme="minorBidi"/>
          <w:shd w:val="clear" w:color="auto" w:fill="FFFFFF"/>
        </w:rPr>
      </w:pPr>
      <w:r w:rsidRPr="429136B1">
        <w:rPr>
          <w:rFonts w:ascii="Calibri" w:hAnsi="Calibri" w:cs="Calibri"/>
          <w:color w:val="000000"/>
          <w:shd w:val="clear" w:color="auto" w:fill="FFFFFF"/>
        </w:rPr>
        <w:t>The NWMPHN uses the Prompt document management system.  It was developed by Barwon Health as a specialised health care portal for sound document management, governance, and information sharing across the health industry. Where available, NWMPHN refers to Prompt documents in this Agreement. The</w:t>
      </w:r>
      <w:r w:rsidR="009A78D6" w:rsidRPr="429136B1">
        <w:rPr>
          <w:rFonts w:ascii="Calibri" w:hAnsi="Calibri" w:cs="Calibri"/>
          <w:color w:val="000000"/>
          <w:shd w:val="clear" w:color="auto" w:fill="FFFFFF"/>
        </w:rPr>
        <w:t xml:space="preserve"> Primary Care Service Provide</w:t>
      </w:r>
      <w:r w:rsidR="004E6202" w:rsidRPr="429136B1">
        <w:rPr>
          <w:rFonts w:ascii="Calibri" w:hAnsi="Calibri" w:cs="Calibri"/>
          <w:color w:val="000000"/>
          <w:shd w:val="clear" w:color="auto" w:fill="FFFFFF"/>
        </w:rPr>
        <w:t>r</w:t>
      </w:r>
      <w:r w:rsidR="009B5D3C" w:rsidRPr="429136B1">
        <w:rPr>
          <w:rStyle w:val="CommentReference"/>
        </w:rPr>
        <w:t xml:space="preserve"> W</w:t>
      </w:r>
      <w:r w:rsidRPr="429136B1">
        <w:rPr>
          <w:rFonts w:ascii="Calibri" w:hAnsi="Calibri" w:cs="Calibri"/>
          <w:color w:val="000000"/>
          <w:shd w:val="clear" w:color="auto" w:fill="FFFFFF"/>
        </w:rPr>
        <w:t>ill not need prior access to Prompt to view the documents. Access is free by clicking the Prompt links to launch the Prompt download page and the download will start immediately. NWMPHN encourages the</w:t>
      </w:r>
      <w:r w:rsidR="004E6202" w:rsidRPr="429136B1">
        <w:rPr>
          <w:rFonts w:ascii="Calibri" w:hAnsi="Calibri" w:cs="Calibri"/>
          <w:color w:val="000000"/>
          <w:shd w:val="clear" w:color="auto" w:fill="FFFFFF"/>
        </w:rPr>
        <w:t xml:space="preserve"> Primary Care Service Provider</w:t>
      </w:r>
      <w:r w:rsidRPr="429136B1">
        <w:rPr>
          <w:rFonts w:ascii="Calibri" w:hAnsi="Calibri" w:cs="Calibri"/>
          <w:color w:val="000000"/>
          <w:shd w:val="clear" w:color="auto" w:fill="FFFFFF"/>
        </w:rPr>
        <w:t xml:space="preserve"> and its staff to access the document through this link each time, to ensure the most current version is viewed.</w:t>
      </w:r>
    </w:p>
    <w:tbl>
      <w:tblPr>
        <w:tblStyle w:val="TableGridLight"/>
        <w:tblW w:w="0" w:type="auto"/>
        <w:tblLook w:val="04A0" w:firstRow="1" w:lastRow="0" w:firstColumn="1" w:lastColumn="0" w:noHBand="0" w:noVBand="1"/>
      </w:tblPr>
      <w:tblGrid>
        <w:gridCol w:w="9323"/>
      </w:tblGrid>
      <w:tr w:rsidR="008126A9" w14:paraId="6FC51BB9" w14:textId="77777777" w:rsidTr="00E95BCD">
        <w:tc>
          <w:tcPr>
            <w:tcW w:w="10138" w:type="dxa"/>
          </w:tcPr>
          <w:p w14:paraId="02C90F8A" w14:textId="77777777" w:rsidR="00590D42" w:rsidRDefault="000B03FC" w:rsidP="00E95BCD">
            <w:pPr>
              <w:pStyle w:val="Indent0"/>
            </w:pPr>
            <w:bookmarkStart w:id="189" w:name="_Hlk110522182"/>
            <w:r>
              <w:t>The following form part of this Agreement (whether referenced by or attached to this Agreement):</w:t>
            </w:r>
          </w:p>
          <w:p w14:paraId="7665D402" w14:textId="77777777" w:rsidR="00590D42" w:rsidRPr="002753E0" w:rsidRDefault="00590D42" w:rsidP="00C85651">
            <w:pPr>
              <w:pStyle w:val="SchHead3"/>
              <w:numPr>
                <w:ilvl w:val="0"/>
                <w:numId w:val="35"/>
              </w:numPr>
              <w:tabs>
                <w:tab w:val="left" w:pos="1701"/>
              </w:tabs>
              <w:spacing w:before="120" w:after="120"/>
              <w:rPr>
                <w:rFonts w:cstheme="minorHAnsi"/>
                <w:color w:val="0070C0"/>
                <w:szCs w:val="22"/>
              </w:rPr>
            </w:pPr>
            <w:hyperlink r:id="rId20" w:history="1">
              <w:r w:rsidRPr="002753E0">
                <w:rPr>
                  <w:rStyle w:val="Hyperlink"/>
                  <w:rFonts w:cstheme="minorHAnsi"/>
                  <w:color w:val="0070C0"/>
                  <w:szCs w:val="22"/>
                </w:rPr>
                <w:t>Clinical Governance Framework</w:t>
              </w:r>
            </w:hyperlink>
          </w:p>
          <w:p w14:paraId="3B833762" w14:textId="77777777" w:rsidR="00590D42" w:rsidRPr="002753E0" w:rsidRDefault="00590D42" w:rsidP="00C85651">
            <w:pPr>
              <w:pStyle w:val="SchHead3"/>
              <w:numPr>
                <w:ilvl w:val="0"/>
                <w:numId w:val="35"/>
              </w:numPr>
              <w:tabs>
                <w:tab w:val="left" w:pos="1701"/>
              </w:tabs>
              <w:spacing w:before="120" w:after="120"/>
              <w:rPr>
                <w:rFonts w:cstheme="minorHAnsi"/>
                <w:color w:val="0070C0"/>
                <w:szCs w:val="22"/>
              </w:rPr>
            </w:pPr>
            <w:hyperlink r:id="rId21" w:history="1">
              <w:r w:rsidRPr="002753E0">
                <w:rPr>
                  <w:rStyle w:val="Hyperlink"/>
                  <w:rFonts w:cstheme="minorHAnsi"/>
                  <w:color w:val="0070C0"/>
                  <w:szCs w:val="22"/>
                </w:rPr>
                <w:t>Commissioned Clinical Services Credentialing and Safety Compliance Policy</w:t>
              </w:r>
            </w:hyperlink>
          </w:p>
          <w:p w14:paraId="33F06F50" w14:textId="77777777" w:rsidR="00590D42" w:rsidRPr="002753E0" w:rsidRDefault="00590D42" w:rsidP="00C85651">
            <w:pPr>
              <w:pStyle w:val="SchHead3"/>
              <w:numPr>
                <w:ilvl w:val="0"/>
                <w:numId w:val="35"/>
              </w:numPr>
              <w:tabs>
                <w:tab w:val="left" w:pos="1701"/>
              </w:tabs>
              <w:spacing w:before="120" w:after="120"/>
              <w:rPr>
                <w:rFonts w:cstheme="minorHAnsi"/>
                <w:color w:val="0070C0"/>
                <w:szCs w:val="22"/>
              </w:rPr>
            </w:pPr>
            <w:hyperlink r:id="rId22" w:history="1">
              <w:r w:rsidRPr="002753E0">
                <w:rPr>
                  <w:rStyle w:val="Hyperlink"/>
                  <w:rFonts w:cstheme="minorHAnsi"/>
                  <w:color w:val="0070C0"/>
                  <w:szCs w:val="22"/>
                </w:rPr>
                <w:t>Working with children and vulnerable adults</w:t>
              </w:r>
            </w:hyperlink>
          </w:p>
          <w:p w14:paraId="29EB1932" w14:textId="77777777" w:rsidR="00590D42" w:rsidRPr="002753E0" w:rsidRDefault="00590D42" w:rsidP="00C85651">
            <w:pPr>
              <w:pStyle w:val="SchHead3"/>
              <w:numPr>
                <w:ilvl w:val="0"/>
                <w:numId w:val="35"/>
              </w:numPr>
              <w:tabs>
                <w:tab w:val="left" w:pos="1701"/>
              </w:tabs>
              <w:spacing w:before="120" w:after="120"/>
              <w:rPr>
                <w:rFonts w:cstheme="minorHAnsi"/>
                <w:color w:val="0070C0"/>
                <w:szCs w:val="22"/>
              </w:rPr>
            </w:pPr>
            <w:hyperlink r:id="rId23" w:history="1">
              <w:r w:rsidRPr="002753E0">
                <w:rPr>
                  <w:rStyle w:val="Hyperlink"/>
                  <w:rFonts w:cstheme="minorHAnsi"/>
                  <w:color w:val="0070C0"/>
                  <w:szCs w:val="22"/>
                </w:rPr>
                <w:t>MPCN Clinical Incident Reporting, Investigation and Management Procedure</w:t>
              </w:r>
            </w:hyperlink>
          </w:p>
          <w:p w14:paraId="3B32516E" w14:textId="77777777" w:rsidR="00590D42" w:rsidRPr="002753E0" w:rsidRDefault="00590D42" w:rsidP="00C85651">
            <w:pPr>
              <w:pStyle w:val="SchHead3"/>
              <w:numPr>
                <w:ilvl w:val="0"/>
                <w:numId w:val="35"/>
              </w:numPr>
              <w:tabs>
                <w:tab w:val="left" w:pos="1701"/>
              </w:tabs>
              <w:spacing w:before="120" w:after="120"/>
              <w:rPr>
                <w:rFonts w:cstheme="minorHAnsi"/>
                <w:color w:val="0070C0"/>
                <w:szCs w:val="22"/>
              </w:rPr>
            </w:pPr>
            <w:hyperlink r:id="rId24" w:history="1">
              <w:r w:rsidRPr="002753E0">
                <w:rPr>
                  <w:rStyle w:val="Hyperlink"/>
                  <w:rFonts w:cstheme="minorHAnsi"/>
                  <w:color w:val="0070C0"/>
                  <w:szCs w:val="22"/>
                </w:rPr>
                <w:t>MPCN Clinical Incident Report Form</w:t>
              </w:r>
            </w:hyperlink>
            <w:bookmarkEnd w:id="189"/>
            <w:r w:rsidR="000B03FC" w:rsidRPr="00074634">
              <w:rPr>
                <w:rStyle w:val="Hyperlink"/>
                <w:rFonts w:cstheme="minorHAnsi"/>
                <w:color w:val="auto"/>
                <w:szCs w:val="22"/>
                <w:u w:val="none"/>
              </w:rPr>
              <w:t xml:space="preserve"> / </w:t>
            </w:r>
            <w:hyperlink r:id="rId25" w:history="1">
              <w:r w:rsidRPr="002753E0">
                <w:rPr>
                  <w:rStyle w:val="Hyperlink"/>
                  <w:rFonts w:cstheme="minorHAnsi"/>
                  <w:color w:val="0070C0"/>
                  <w:szCs w:val="22"/>
                </w:rPr>
                <w:t>MPCN Mental Health Provider Clinical Incident Form</w:t>
              </w:r>
            </w:hyperlink>
          </w:p>
          <w:p w14:paraId="146AC0A1" w14:textId="77777777" w:rsidR="00590D42" w:rsidRPr="000A23D0" w:rsidRDefault="00590D42" w:rsidP="00C85651">
            <w:pPr>
              <w:pStyle w:val="ListParagraph"/>
              <w:numPr>
                <w:ilvl w:val="0"/>
                <w:numId w:val="35"/>
              </w:numPr>
              <w:spacing w:before="120" w:after="120" w:line="276" w:lineRule="auto"/>
              <w:contextualSpacing w:val="0"/>
              <w:rPr>
                <w:rStyle w:val="Hyperlink"/>
                <w:rFonts w:cstheme="minorHAnsi"/>
                <w:color w:val="auto"/>
                <w:u w:val="none"/>
              </w:rPr>
            </w:pPr>
            <w:hyperlink r:id="rId26" w:history="1">
              <w:r w:rsidRPr="002753E0">
                <w:rPr>
                  <w:rStyle w:val="Hyperlink"/>
                  <w:rFonts w:cstheme="minorHAnsi"/>
                  <w:color w:val="0070C0"/>
                  <w:szCs w:val="22"/>
                </w:rPr>
                <w:t>Feedback and Complaints Policy</w:t>
              </w:r>
            </w:hyperlink>
          </w:p>
          <w:p w14:paraId="5E6CA7E5" w14:textId="77777777" w:rsidR="000A23D0" w:rsidRPr="00D23CA3" w:rsidRDefault="000A23D0" w:rsidP="00C85651">
            <w:pPr>
              <w:pStyle w:val="ListParagraph"/>
              <w:numPr>
                <w:ilvl w:val="0"/>
                <w:numId w:val="35"/>
              </w:numPr>
              <w:spacing w:before="120" w:line="276" w:lineRule="auto"/>
              <w:contextualSpacing w:val="0"/>
              <w:rPr>
                <w:rStyle w:val="Hyperlink"/>
                <w:rFonts w:cstheme="minorHAnsi"/>
                <w:color w:val="0070C0"/>
                <w:szCs w:val="22"/>
              </w:rPr>
            </w:pPr>
            <w:hyperlink r:id="rId27" w:history="1">
              <w:r w:rsidRPr="00D23CA3">
                <w:rPr>
                  <w:rStyle w:val="Hyperlink"/>
                  <w:rFonts w:cstheme="minorHAnsi"/>
                  <w:color w:val="0070C0"/>
                  <w:szCs w:val="22"/>
                </w:rPr>
                <w:t>Doctors in Secondary Schools Operational Guide 2024</w:t>
              </w:r>
            </w:hyperlink>
          </w:p>
          <w:p w14:paraId="0971DA01" w14:textId="77777777" w:rsidR="009648CB" w:rsidRPr="00F0057D" w:rsidRDefault="009648CB" w:rsidP="00C85651">
            <w:pPr>
              <w:pStyle w:val="ListParagraph"/>
              <w:numPr>
                <w:ilvl w:val="0"/>
                <w:numId w:val="35"/>
              </w:numPr>
              <w:spacing w:before="120" w:after="120" w:line="276" w:lineRule="auto"/>
              <w:contextualSpacing w:val="0"/>
              <w:rPr>
                <w:rFonts w:cstheme="minorHAnsi"/>
              </w:rPr>
            </w:pPr>
            <w:hyperlink r:id="rId28" w:history="1">
              <w:r w:rsidRPr="00D23CA3">
                <w:rPr>
                  <w:rStyle w:val="Hyperlink"/>
                  <w:rFonts w:cstheme="minorHAnsi"/>
                  <w:color w:val="0070C0"/>
                  <w:szCs w:val="22"/>
                </w:rPr>
                <w:t>DiSS Statewide Telehealth Service Factsheet</w:t>
              </w:r>
            </w:hyperlink>
          </w:p>
        </w:tc>
      </w:tr>
      <w:bookmarkEnd w:id="188"/>
    </w:tbl>
    <w:p w14:paraId="77C56D5B" w14:textId="77777777" w:rsidR="00E66080" w:rsidRPr="00D34B61" w:rsidRDefault="00E66080" w:rsidP="007361ED">
      <w:pPr>
        <w:rPr>
          <w:rFonts w:cstheme="minorHAnsi"/>
          <w:szCs w:val="22"/>
        </w:rPr>
      </w:pPr>
    </w:p>
    <w:sectPr w:rsidR="00E66080" w:rsidRPr="00D34B61" w:rsidSect="00E30688">
      <w:headerReference w:type="even" r:id="rId29"/>
      <w:headerReference w:type="default" r:id="rId30"/>
      <w:footerReference w:type="even" r:id="rId31"/>
      <w:footerReference w:type="default" r:id="rId32"/>
      <w:headerReference w:type="first" r:id="rId33"/>
      <w:footerReference w:type="first" r:id="rId34"/>
      <w:pgSz w:w="11907" w:h="16840" w:code="9"/>
      <w:pgMar w:top="1560" w:right="1134" w:bottom="1560" w:left="1440" w:header="461" w:footer="40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415B" w14:textId="77777777" w:rsidR="00972F8C" w:rsidRDefault="00972F8C">
      <w:r>
        <w:separator/>
      </w:r>
    </w:p>
  </w:endnote>
  <w:endnote w:type="continuationSeparator" w:id="0">
    <w:p w14:paraId="65A9ABEF" w14:textId="77777777" w:rsidR="00972F8C" w:rsidRDefault="0097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SF UI Text">
    <w:altName w:val="Times New Roman"/>
    <w:panose1 w:val="00000000000000000000"/>
    <w:charset w:val="00"/>
    <w:family w:val="roman"/>
    <w:notTrueType/>
    <w:pitch w:val="default"/>
  </w:font>
  <w:font w:name=".SFUIText-Bold">
    <w:altName w:val="Times New Roman"/>
    <w:charset w:val="00"/>
    <w:family w:val="auto"/>
    <w:pitch w:val="default"/>
  </w:font>
  <w:font w:name=".SFUITex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AF6C" w14:textId="77777777" w:rsidR="00B71183" w:rsidRDefault="00B71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B53B" w14:textId="77777777" w:rsidR="00840DD8" w:rsidRPr="00DE06B1" w:rsidRDefault="000B03FC" w:rsidP="00AE0058">
    <w:pPr>
      <w:pStyle w:val="Footer"/>
      <w:jc w:val="right"/>
    </w:pPr>
    <w:r>
      <w:rPr>
        <w:noProof/>
        <w:lang w:eastAsia="en-AU"/>
      </w:rPr>
      <mc:AlternateContent>
        <mc:Choice Requires="wps">
          <w:drawing>
            <wp:anchor distT="0" distB="0" distL="114300" distR="114300" simplePos="0" relativeHeight="251658243" behindDoc="0" locked="0" layoutInCell="1" allowOverlap="1" wp14:anchorId="550FF039" wp14:editId="5F7FAEFF">
              <wp:simplePos x="0" y="0"/>
              <wp:positionH relativeFrom="margin">
                <wp:align>left</wp:align>
              </wp:positionH>
              <wp:positionV relativeFrom="paragraph">
                <wp:posOffset>-375285</wp:posOffset>
              </wp:positionV>
              <wp:extent cx="6136005" cy="4857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136005" cy="48577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9280"/>
                          </w:tblGrid>
                          <w:tr w:rsidR="008126A9" w14:paraId="0A4D73A9" w14:textId="77777777" w:rsidTr="00481F5A">
                            <w:trPr>
                              <w:trHeight w:val="465"/>
                            </w:trPr>
                            <w:tc>
                              <w:tcPr>
                                <w:tcW w:w="9280" w:type="dxa"/>
                              </w:tcPr>
                              <w:p w14:paraId="23A767BF" w14:textId="77777777" w:rsidR="00252140" w:rsidRPr="00D93415" w:rsidRDefault="000B03FC" w:rsidP="00252140">
                                <w:pPr>
                                  <w:pStyle w:val="Tabletext"/>
                                  <w:tabs>
                                    <w:tab w:val="left" w:pos="4820"/>
                                  </w:tabs>
                                  <w:rPr>
                                    <w:color w:val="7F7F7F" w:themeColor="text1" w:themeTint="80"/>
                                    <w:sz w:val="15"/>
                                    <w:szCs w:val="15"/>
                                    <w:lang w:val="en-US"/>
                                  </w:rPr>
                                </w:pPr>
                                <w:r w:rsidRPr="00D93415">
                                  <w:rPr>
                                    <w:color w:val="7F7F7F" w:themeColor="text1" w:themeTint="80"/>
                                    <w:sz w:val="15"/>
                                    <w:szCs w:val="15"/>
                                    <w:lang w:val="en-US"/>
                                  </w:rPr>
                                  <w:t>Date approved: 16/07/2025</w:t>
                                </w:r>
                                <w:r>
                                  <w:rPr>
                                    <w:color w:val="7F7F7F" w:themeColor="text1" w:themeTint="80"/>
                                    <w:sz w:val="15"/>
                                    <w:szCs w:val="15"/>
                                    <w:lang w:val="en-US"/>
                                  </w:rPr>
                                  <w:t xml:space="preserve"> | </w:t>
                                </w:r>
                                <w:r w:rsidRPr="00D93415">
                                  <w:rPr>
                                    <w:color w:val="7F7F7F" w:themeColor="text1" w:themeTint="80"/>
                                    <w:sz w:val="15"/>
                                    <w:szCs w:val="15"/>
                                    <w:lang w:val="en-US"/>
                                  </w:rPr>
                                  <w:t>Version: 3.1</w:t>
                                </w:r>
                                <w:r>
                                  <w:rPr>
                                    <w:color w:val="7F7F7F" w:themeColor="text1" w:themeTint="80"/>
                                    <w:sz w:val="15"/>
                                    <w:szCs w:val="15"/>
                                    <w:lang w:val="en-US"/>
                                  </w:rPr>
                                  <w:t xml:space="preserve"> | </w:t>
                                </w:r>
                                <w:r w:rsidRPr="00D93415">
                                  <w:rPr>
                                    <w:color w:val="7F7F7F" w:themeColor="text1" w:themeTint="80"/>
                                    <w:sz w:val="15"/>
                                    <w:szCs w:val="15"/>
                                    <w:lang w:val="en-US"/>
                                  </w:rPr>
                                  <w:t>MPCN0186340</w:t>
                                </w:r>
                              </w:p>
                              <w:p w14:paraId="6843C0EF" w14:textId="77777777" w:rsidR="00252140" w:rsidRPr="00185C17" w:rsidRDefault="000B03FC" w:rsidP="00A64A8E">
                                <w:pPr>
                                  <w:pStyle w:val="NWMPHNFootertext"/>
                                  <w:spacing w:after="0"/>
                                  <w:ind w:left="-57"/>
                                  <w:rPr>
                                    <w:sz w:val="16"/>
                                    <w:szCs w:val="16"/>
                                  </w:rPr>
                                </w:pPr>
                                <w:r>
                                  <w:rPr>
                                    <w:color w:val="7F7F7F" w:themeColor="text1" w:themeTint="80"/>
                                    <w:sz w:val="15"/>
                                    <w:szCs w:val="15"/>
                                    <w:lang w:val="en-US"/>
                                  </w:rPr>
                                  <w:t xml:space="preserve">  </w:t>
                                </w:r>
                                <w:r w:rsidRPr="00D93415">
                                  <w:rPr>
                                    <w:color w:val="7F7F7F" w:themeColor="text1" w:themeTint="80"/>
                                    <w:sz w:val="15"/>
                                    <w:szCs w:val="15"/>
                                    <w:lang w:val="en-US"/>
                                  </w:rPr>
                                  <w:t xml:space="preserve">Next review date: </w:t>
                                </w:r>
                                <w:r w:rsidRPr="00D93415">
                                  <w:rPr>
                                    <w:color w:val="7F7F7F" w:themeColor="text1" w:themeTint="80"/>
                                    <w:sz w:val="15"/>
                                    <w:szCs w:val="15"/>
                                  </w:rPr>
                                  <w:t>25/02/2028</w:t>
                                </w:r>
                                <w:r>
                                  <w:rPr>
                                    <w:color w:val="7F7F7F" w:themeColor="text1" w:themeTint="80"/>
                                    <w:sz w:val="15"/>
                                    <w:szCs w:val="15"/>
                                  </w:rPr>
                                  <w:t xml:space="preserve"> | </w:t>
                                </w:r>
                                <w:r w:rsidRPr="00D93415">
                                  <w:rPr>
                                    <w:color w:val="7F7F7F" w:themeColor="text1" w:themeTint="80"/>
                                    <w:sz w:val="15"/>
                                    <w:szCs w:val="15"/>
                                  </w:rPr>
                                  <w:t>**Uncontrolled When Printed**</w:t>
                                </w:r>
                              </w:p>
                            </w:tc>
                          </w:tr>
                        </w:tbl>
                        <w:p w14:paraId="585ABDE9" w14:textId="77777777" w:rsidR="0085297E" w:rsidRPr="00F51657" w:rsidRDefault="0085297E" w:rsidP="00852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50FF039" id="_x0000_t202" coordsize="21600,21600" o:spt="202" path="m,l,21600r21600,l21600,xe">
              <v:stroke joinstyle="miter"/>
              <v:path gradientshapeok="t" o:connecttype="rect"/>
            </v:shapetype>
            <v:shape id="Text Box 6" o:spid="_x0000_s1027" type="#_x0000_t202" style="position:absolute;left:0;text-align:left;margin-left:0;margin-top:-29.55pt;width:483.15pt;height:38.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" filled="f" stroked="f">
              <v:textbox>
                <w:txbxContent>
                  <w:tbl>
                    <w:tblPr>
                      <w:tblW w:w="0" w:type="auto"/>
                      <w:tblCellMar>
                        <w:left w:w="284" w:type="dxa"/>
                        <w:right w:w="142" w:type="dxa"/>
                      </w:tblCellMar>
                      <w:tblLook w:val="04A0" w:firstRow="1" w:lastRow="0" w:firstColumn="1" w:lastColumn="0" w:noHBand="0" w:noVBand="1"/>
                    </w:tblPr>
                    <w:tblGrid>
                      <w:gridCol w:w="9280"/>
                    </w:tblGrid>
                    <w:tr w:rsidR="008126A9" w14:paraId="0A4D73A9" w14:textId="77777777" w:rsidTr="00481F5A">
                      <w:trPr>
                        <w:trHeight w:val="465"/>
                      </w:trPr>
                      <w:tc>
                        <w:tcPr>
                          <w:tcW w:w="9280" w:type="dxa"/>
                        </w:tcPr>
                        <w:p w14:paraId="23A767BF" w14:textId="77777777" w:rsidR="00252140" w:rsidRPr="00D93415" w:rsidRDefault="000B03FC" w:rsidP="00252140">
                          <w:pPr>
                            <w:pStyle w:val="Tabletext"/>
                            <w:tabs>
                              <w:tab w:val="left" w:pos="4820"/>
                            </w:tabs>
                            <w:rPr>
                              <w:color w:val="7F7F7F" w:themeColor="text1" w:themeTint="80"/>
                              <w:sz w:val="15"/>
                              <w:szCs w:val="15"/>
                              <w:lang w:val="en-US"/>
                            </w:rPr>
                          </w:pPr>
                          <w:r w:rsidRPr="00D93415">
                            <w:rPr>
                              <w:color w:val="7F7F7F" w:themeColor="text1" w:themeTint="80"/>
                              <w:sz w:val="15"/>
                              <w:szCs w:val="15"/>
                              <w:lang w:val="en-US"/>
                            </w:rPr>
                            <w:t>Date approved: 16/07/2025</w:t>
                          </w:r>
                          <w:r>
                            <w:rPr>
                              <w:color w:val="7F7F7F" w:themeColor="text1" w:themeTint="80"/>
                              <w:sz w:val="15"/>
                              <w:szCs w:val="15"/>
                              <w:lang w:val="en-US"/>
                            </w:rPr>
                            <w:t xml:space="preserve"> | </w:t>
                          </w:r>
                          <w:r w:rsidRPr="00D93415">
                            <w:rPr>
                              <w:color w:val="7F7F7F" w:themeColor="text1" w:themeTint="80"/>
                              <w:sz w:val="15"/>
                              <w:szCs w:val="15"/>
                              <w:lang w:val="en-US"/>
                            </w:rPr>
                            <w:t>Version: 3.1</w:t>
                          </w:r>
                          <w:r>
                            <w:rPr>
                              <w:color w:val="7F7F7F" w:themeColor="text1" w:themeTint="80"/>
                              <w:sz w:val="15"/>
                              <w:szCs w:val="15"/>
                              <w:lang w:val="en-US"/>
                            </w:rPr>
                            <w:t xml:space="preserve"> | </w:t>
                          </w:r>
                          <w:r w:rsidRPr="00D93415">
                            <w:rPr>
                              <w:color w:val="7F7F7F" w:themeColor="text1" w:themeTint="80"/>
                              <w:sz w:val="15"/>
                              <w:szCs w:val="15"/>
                              <w:lang w:val="en-US"/>
                            </w:rPr>
                            <w:t>MPCN0186340</w:t>
                          </w:r>
                        </w:p>
                        <w:p w14:paraId="6843C0EF" w14:textId="77777777" w:rsidR="00252140" w:rsidRPr="00185C17" w:rsidRDefault="000B03FC" w:rsidP="00A64A8E">
                          <w:pPr>
                            <w:pStyle w:val="NWMPHNFootertext"/>
                            <w:spacing w:after="0"/>
                            <w:ind w:left="-57"/>
                            <w:rPr>
                              <w:sz w:val="16"/>
                              <w:szCs w:val="16"/>
                            </w:rPr>
                          </w:pPr>
                          <w:r>
                            <w:rPr>
                              <w:color w:val="7F7F7F" w:themeColor="text1" w:themeTint="80"/>
                              <w:sz w:val="15"/>
                              <w:szCs w:val="15"/>
                              <w:lang w:val="en-US"/>
                            </w:rPr>
                            <w:t xml:space="preserve">  </w:t>
                          </w:r>
                          <w:r w:rsidRPr="00D93415">
                            <w:rPr>
                              <w:color w:val="7F7F7F" w:themeColor="text1" w:themeTint="80"/>
                              <w:sz w:val="15"/>
                              <w:szCs w:val="15"/>
                              <w:lang w:val="en-US"/>
                            </w:rPr>
                            <w:t xml:space="preserve">Next review date: </w:t>
                          </w:r>
                          <w:r w:rsidRPr="00D93415">
                            <w:rPr>
                              <w:color w:val="7F7F7F" w:themeColor="text1" w:themeTint="80"/>
                              <w:sz w:val="15"/>
                              <w:szCs w:val="15"/>
                            </w:rPr>
                            <w:t>25/02/2028</w:t>
                          </w:r>
                          <w:r>
                            <w:rPr>
                              <w:color w:val="7F7F7F" w:themeColor="text1" w:themeTint="80"/>
                              <w:sz w:val="15"/>
                              <w:szCs w:val="15"/>
                            </w:rPr>
                            <w:t xml:space="preserve"> | </w:t>
                          </w:r>
                          <w:r w:rsidRPr="00D93415">
                            <w:rPr>
                              <w:color w:val="7F7F7F" w:themeColor="text1" w:themeTint="80"/>
                              <w:sz w:val="15"/>
                              <w:szCs w:val="15"/>
                            </w:rPr>
                            <w:t>**Uncontrolled When Printed**</w:t>
                          </w:r>
                        </w:p>
                      </w:tc>
                    </w:tr>
                  </w:tbl>
                  <w:p w14:paraId="585ABDE9" w14:textId="77777777" w:rsidR="0085297E" w:rsidRPr="00F51657" w:rsidRDefault="0085297E" w:rsidP="0085297E"/>
                </w:txbxContent>
              </v:textbox>
              <w10:wrap anchorx="margin"/>
            </v:shape>
          </w:pict>
        </mc:Fallback>
      </mc:AlternateContent>
    </w:r>
    <w:r>
      <w:rPr>
        <w:noProof/>
        <w:lang w:eastAsia="en-AU"/>
      </w:rPr>
      <mc:AlternateContent>
        <mc:Choice Requires="wps">
          <w:drawing>
            <wp:anchor distT="0" distB="0" distL="114300" distR="114300" simplePos="0" relativeHeight="251658246" behindDoc="0" locked="0" layoutInCell="1" allowOverlap="1" wp14:anchorId="406942E1" wp14:editId="21378E34">
              <wp:simplePos x="0" y="0"/>
              <wp:positionH relativeFrom="column">
                <wp:posOffset>5591175</wp:posOffset>
              </wp:positionH>
              <wp:positionV relativeFrom="paragraph">
                <wp:posOffset>-41910</wp:posOffset>
              </wp:positionV>
              <wp:extent cx="819150" cy="190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19150" cy="19050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72E8B940" w14:textId="77777777" w:rsidR="00CC3A03" w:rsidRPr="00A64A8E" w:rsidRDefault="000B03FC" w:rsidP="00CC3A03">
                          <w:pPr>
                            <w:rPr>
                              <w:sz w:val="16"/>
                              <w:szCs w:val="16"/>
                            </w:rPr>
                          </w:pPr>
                          <w:r>
                            <w:rPr>
                              <w:sz w:val="16"/>
                              <w:szCs w:val="16"/>
                            </w:rPr>
                            <w:t xml:space="preserve">         </w:t>
                          </w:r>
                          <w:r w:rsidR="007B1EC4" w:rsidRPr="00A64A8E">
                            <w:rPr>
                              <w:sz w:val="16"/>
                              <w:szCs w:val="16"/>
                            </w:rPr>
                            <w:t xml:space="preserve">Page </w:t>
                          </w:r>
                          <w:r w:rsidR="007B1EC4" w:rsidRPr="00A64A8E">
                            <w:rPr>
                              <w:sz w:val="16"/>
                              <w:szCs w:val="16"/>
                            </w:rPr>
                            <w:fldChar w:fldCharType="begin"/>
                          </w:r>
                          <w:r w:rsidR="007B1EC4" w:rsidRPr="00A64A8E">
                            <w:rPr>
                              <w:sz w:val="16"/>
                              <w:szCs w:val="16"/>
                            </w:rPr>
                            <w:instrText xml:space="preserve"> PAGE  \* MERGEFORMAT </w:instrText>
                          </w:r>
                          <w:r w:rsidR="007B1EC4" w:rsidRPr="00A64A8E">
                            <w:rPr>
                              <w:sz w:val="16"/>
                              <w:szCs w:val="16"/>
                            </w:rPr>
                            <w:fldChar w:fldCharType="separate"/>
                          </w:r>
                          <w:r w:rsidR="007B1EC4" w:rsidRPr="00A64A8E">
                            <w:rPr>
                              <w:noProof/>
                              <w:sz w:val="16"/>
                              <w:szCs w:val="16"/>
                            </w:rPr>
                            <w:t>4</w:t>
                          </w:r>
                          <w:r w:rsidR="007B1EC4" w:rsidRPr="00A64A8E">
                            <w:rPr>
                              <w:sz w:val="16"/>
                              <w:szCs w:val="16"/>
                            </w:rPr>
                            <w:fldChar w:fldCharType="end"/>
                          </w:r>
                          <w:r w:rsidR="007B1EC4" w:rsidRPr="00A64A8E">
                            <w:rPr>
                              <w:sz w:val="16"/>
                              <w:szCs w:val="16"/>
                            </w:rPr>
                            <w:t xml:space="preserve"> of </w:t>
                          </w:r>
                          <w:r w:rsidR="007B1EC4" w:rsidRPr="00A64A8E">
                            <w:rPr>
                              <w:sz w:val="16"/>
                              <w:szCs w:val="16"/>
                            </w:rPr>
                            <w:fldChar w:fldCharType="begin"/>
                          </w:r>
                          <w:r w:rsidR="007B1EC4" w:rsidRPr="00A64A8E">
                            <w:rPr>
                              <w:sz w:val="16"/>
                              <w:szCs w:val="16"/>
                            </w:rPr>
                            <w:instrText xml:space="preserve"> NUMPAGES  \* MERGEFORMAT </w:instrText>
                          </w:r>
                          <w:r w:rsidR="007B1EC4" w:rsidRPr="00A64A8E">
                            <w:rPr>
                              <w:sz w:val="16"/>
                              <w:szCs w:val="16"/>
                            </w:rPr>
                            <w:fldChar w:fldCharType="separate"/>
                          </w:r>
                          <w:r w:rsidR="007B1EC4" w:rsidRPr="00A64A8E">
                            <w:rPr>
                              <w:noProof/>
                              <w:sz w:val="16"/>
                              <w:szCs w:val="16"/>
                            </w:rPr>
                            <w:t>7</w:t>
                          </w:r>
                          <w:r w:rsidR="007B1EC4" w:rsidRPr="00A64A8E">
                            <w:rPr>
                              <w:noProof/>
                              <w:sz w:val="16"/>
                              <w:szCs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6942E1" id="Text Box 11" o:spid="_x0000_s1028" type="#_x0000_t202" style="position:absolute;left:0;text-align:left;margin-left:440.25pt;margin-top:-3.3pt;width:64.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" filled="f" stroked="f">
              <v:textbox inset="0,0,0,0">
                <w:txbxContent>
                  <w:p w14:paraId="72E8B940" w14:textId="77777777" w:rsidR="00CC3A03" w:rsidRPr="00A64A8E" w:rsidRDefault="000B03FC" w:rsidP="00CC3A03">
                    <w:pPr>
                      <w:rPr>
                        <w:sz w:val="16"/>
                        <w:szCs w:val="16"/>
                      </w:rPr>
                    </w:pPr>
                    <w:r>
                      <w:rPr>
                        <w:sz w:val="16"/>
                        <w:szCs w:val="16"/>
                      </w:rPr>
                      <w:t xml:space="preserve">         </w:t>
                    </w:r>
                    <w:r w:rsidR="007B1EC4" w:rsidRPr="00A64A8E">
                      <w:rPr>
                        <w:sz w:val="16"/>
                        <w:szCs w:val="16"/>
                      </w:rPr>
                      <w:t xml:space="preserve">Page </w:t>
                    </w:r>
                    <w:r w:rsidR="007B1EC4" w:rsidRPr="00A64A8E">
                      <w:rPr>
                        <w:sz w:val="16"/>
                        <w:szCs w:val="16"/>
                      </w:rPr>
                      <w:fldChar w:fldCharType="begin"/>
                    </w:r>
                    <w:r w:rsidR="007B1EC4" w:rsidRPr="00A64A8E">
                      <w:rPr>
                        <w:sz w:val="16"/>
                        <w:szCs w:val="16"/>
                      </w:rPr>
                      <w:instrText xml:space="preserve"> PAGE  \* MERGEFORMAT </w:instrText>
                    </w:r>
                    <w:r w:rsidR="007B1EC4" w:rsidRPr="00A64A8E">
                      <w:rPr>
                        <w:sz w:val="16"/>
                        <w:szCs w:val="16"/>
                      </w:rPr>
                      <w:fldChar w:fldCharType="separate"/>
                    </w:r>
                    <w:r w:rsidR="007B1EC4" w:rsidRPr="00A64A8E">
                      <w:rPr>
                        <w:noProof/>
                        <w:sz w:val="16"/>
                        <w:szCs w:val="16"/>
                      </w:rPr>
                      <w:t>4</w:t>
                    </w:r>
                    <w:r w:rsidR="007B1EC4" w:rsidRPr="00A64A8E">
                      <w:rPr>
                        <w:sz w:val="16"/>
                        <w:szCs w:val="16"/>
                      </w:rPr>
                      <w:fldChar w:fldCharType="end"/>
                    </w:r>
                    <w:r w:rsidR="007B1EC4" w:rsidRPr="00A64A8E">
                      <w:rPr>
                        <w:sz w:val="16"/>
                        <w:szCs w:val="16"/>
                      </w:rPr>
                      <w:t xml:space="preserve"> of </w:t>
                    </w:r>
                    <w:r w:rsidR="007B1EC4" w:rsidRPr="00A64A8E">
                      <w:rPr>
                        <w:sz w:val="16"/>
                        <w:szCs w:val="16"/>
                      </w:rPr>
                      <w:fldChar w:fldCharType="begin"/>
                    </w:r>
                    <w:r w:rsidR="007B1EC4" w:rsidRPr="00A64A8E">
                      <w:rPr>
                        <w:sz w:val="16"/>
                        <w:szCs w:val="16"/>
                      </w:rPr>
                      <w:instrText xml:space="preserve"> NUMPAGES  \* MERGEFORMAT </w:instrText>
                    </w:r>
                    <w:r w:rsidR="007B1EC4" w:rsidRPr="00A64A8E">
                      <w:rPr>
                        <w:sz w:val="16"/>
                        <w:szCs w:val="16"/>
                      </w:rPr>
                      <w:fldChar w:fldCharType="separate"/>
                    </w:r>
                    <w:r w:rsidR="007B1EC4" w:rsidRPr="00A64A8E">
                      <w:rPr>
                        <w:noProof/>
                        <w:sz w:val="16"/>
                        <w:szCs w:val="16"/>
                      </w:rPr>
                      <w:t>7</w:t>
                    </w:r>
                    <w:r w:rsidR="007B1EC4" w:rsidRPr="00A64A8E">
                      <w:rPr>
                        <w:noProof/>
                        <w:sz w:val="16"/>
                        <w:szCs w:val="16"/>
                      </w:rPr>
                      <w:fldChar w:fldCharType="end"/>
                    </w:r>
                  </w:p>
                </w:txbxContent>
              </v:textbox>
            </v:shape>
          </w:pict>
        </mc:Fallback>
      </mc:AlternateContent>
    </w:r>
    <w:r w:rsidR="007B1EC4">
      <w:rPr>
        <w:noProof/>
        <w:lang w:eastAsia="en-AU"/>
      </w:rPr>
      <mc:AlternateContent>
        <mc:Choice Requires="wps">
          <w:drawing>
            <wp:anchor distT="0" distB="0" distL="114300" distR="114300" simplePos="0" relativeHeight="251658245" behindDoc="0" locked="0" layoutInCell="1" allowOverlap="1" wp14:anchorId="6B5719E9" wp14:editId="0789E241">
              <wp:simplePos x="0" y="0"/>
              <wp:positionH relativeFrom="column">
                <wp:posOffset>10656570</wp:posOffset>
              </wp:positionH>
              <wp:positionV relativeFrom="paragraph">
                <wp:posOffset>193675</wp:posOffset>
              </wp:positionV>
              <wp:extent cx="866775" cy="218661"/>
              <wp:effectExtent l="0" t="0" r="9525" b="10160"/>
              <wp:wrapNone/>
              <wp:docPr id="1260449368" name="Text Box 1260449368"/>
              <wp:cNvGraphicFramePr/>
              <a:graphic xmlns:a="http://schemas.openxmlformats.org/drawingml/2006/main">
                <a:graphicData uri="http://schemas.microsoft.com/office/word/2010/wordprocessingShape">
                  <wps:wsp>
                    <wps:cNvSpPr txBox="1"/>
                    <wps:spPr>
                      <a:xfrm>
                        <a:off x="0" y="0"/>
                        <a:ext cx="866775" cy="218661"/>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5AD7E93C" w14:textId="77777777" w:rsidR="0085297E" w:rsidRPr="00493551" w:rsidRDefault="000B03FC" w:rsidP="0085297E">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fldSimple w:instr="NUMPAGES  \* MERGEFORMAT">
                            <w:r>
                              <w:rPr>
                                <w:noProof/>
                              </w:rPr>
                              <w:t>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5719E9" id="Text Box 1260449368" o:spid="_x0000_s1029" type="#_x0000_t202" style="position:absolute;left:0;text-align:left;margin-left:839.1pt;margin-top:15.25pt;width:68.25pt;height:17.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" filled="f" stroked="f">
              <v:textbox inset="0,0,0,0">
                <w:txbxContent>
                  <w:p w14:paraId="5AD7E93C" w14:textId="77777777" w:rsidR="0085297E" w:rsidRPr="00493551" w:rsidRDefault="000B03FC" w:rsidP="0085297E">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fldSimple w:instr="NUMPAGES  \* MERGEFORMAT">
                      <w:r>
                        <w:rPr>
                          <w:noProof/>
                        </w:rPr>
                        <w:t>7</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D941" w14:textId="77777777" w:rsidR="00840DD8" w:rsidRDefault="000B03FC">
    <w:pPr>
      <w:pStyle w:val="Footer"/>
      <w:jc w:val="right"/>
    </w:pPr>
    <w:r>
      <w:rPr>
        <w:noProof/>
        <w:lang w:eastAsia="en-AU"/>
      </w:rPr>
      <w:drawing>
        <wp:anchor distT="0" distB="0" distL="114300" distR="114300" simplePos="0" relativeHeight="251658247" behindDoc="0" locked="0" layoutInCell="1" allowOverlap="1" wp14:anchorId="76E5D76C" wp14:editId="6A8650BA">
          <wp:simplePos x="0" y="0"/>
          <wp:positionH relativeFrom="column">
            <wp:posOffset>647700</wp:posOffset>
          </wp:positionH>
          <wp:positionV relativeFrom="page">
            <wp:posOffset>9658350</wp:posOffset>
          </wp:positionV>
          <wp:extent cx="5926455" cy="987425"/>
          <wp:effectExtent l="0" t="0" r="0" b="3175"/>
          <wp:wrapNone/>
          <wp:docPr id="173956775"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6775" name="Picture 7"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26455" cy="987425"/>
                  </a:xfrm>
                  <a:prstGeom prst="rect">
                    <a:avLst/>
                  </a:prstGeom>
                </pic:spPr>
              </pic:pic>
            </a:graphicData>
          </a:graphic>
        </wp:anchor>
      </w:drawing>
    </w:r>
    <w:r w:rsidR="007B79F6">
      <w:rPr>
        <w:noProof/>
        <w:lang w:eastAsia="en-AU"/>
      </w:rPr>
      <w:drawing>
        <wp:anchor distT="0" distB="0" distL="114300" distR="114300" simplePos="0" relativeHeight="251658240" behindDoc="1" locked="0" layoutInCell="1" allowOverlap="1" wp14:anchorId="3DD3F192" wp14:editId="06E74D80">
          <wp:simplePos x="0" y="0"/>
          <wp:positionH relativeFrom="page">
            <wp:posOffset>76200</wp:posOffset>
          </wp:positionH>
          <wp:positionV relativeFrom="page">
            <wp:posOffset>8962390</wp:posOffset>
          </wp:positionV>
          <wp:extent cx="1799590" cy="1656453"/>
          <wp:effectExtent l="0" t="0" r="0" b="1270"/>
          <wp:wrapNone/>
          <wp:docPr id="631876021" name="Picture 63187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76021" name="info-cover.png"/>
                  <pic:cNvPicPr/>
                </pic:nvPicPr>
                <pic:blipFill>
                  <a:blip r:embed="rId2" cstate="print">
                    <a:extLst>
                      <a:ext uri="{28A0092B-C50C-407E-A947-70E740481C1C}">
                        <a14:useLocalDpi xmlns:a14="http://schemas.microsoft.com/office/drawing/2010/main" val="0"/>
                      </a:ext>
                    </a:extLst>
                  </a:blip>
                  <a:srcRect t="83981" r="74942"/>
                  <a:stretch>
                    <a:fillRect/>
                  </a:stretch>
                </pic:blipFill>
                <pic:spPr bwMode="auto">
                  <a:xfrm>
                    <a:off x="0" y="0"/>
                    <a:ext cx="1799590" cy="16564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E5675B" w14:textId="77777777" w:rsidR="00840DD8" w:rsidRDefault="0084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9D2F" w14:textId="77777777" w:rsidR="00972F8C" w:rsidRDefault="00972F8C">
      <w:r>
        <w:separator/>
      </w:r>
    </w:p>
  </w:footnote>
  <w:footnote w:type="continuationSeparator" w:id="0">
    <w:p w14:paraId="64C9C5C4" w14:textId="77777777" w:rsidR="00972F8C" w:rsidRDefault="0097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A348" w14:textId="77777777" w:rsidR="00840DD8" w:rsidRDefault="00972F8C">
    <w:pPr>
      <w:framePr w:wrap="around" w:vAnchor="text" w:hAnchor="margin" w:xAlign="center" w:y="1"/>
    </w:pPr>
    <w:r>
      <w:rPr>
        <w:noProof/>
      </w:rPr>
      <w:pict w14:anchorId="68B9A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9610" o:spid="_x0000_s3073" type="#_x0000_t136" style="position:absolute;left:0;text-align:left;margin-left:0;margin-top:0;width:526.35pt;height:131.55pt;rotation:315;z-index:-251658231;mso-position-horizontal:center;mso-position-horizontal-relative:margin;mso-position-vertical:center;mso-position-vertical-relative:margin" o:allowincell="f" fillcolor="silver" stroked="f">
          <v:fill opacity=".5"/>
          <v:textpath style="font-family:&quot;Calibri&quot;;font-size:1pt" string="DiSS TEMPLATE"/>
          <w10:wrap anchorx="margin" anchory="margin"/>
        </v:shape>
      </w:pict>
    </w:r>
    <w:r w:rsidR="007B1EC4">
      <w:fldChar w:fldCharType="begin"/>
    </w:r>
    <w:r w:rsidR="007B1EC4">
      <w:instrText xml:space="preserve">PAGE  </w:instrText>
    </w:r>
    <w:r w:rsidR="007B1EC4">
      <w:fldChar w:fldCharType="separate"/>
    </w:r>
    <w:r w:rsidR="002A4B7C">
      <w:rPr>
        <w:noProof/>
      </w:rPr>
      <w:t>34</w:t>
    </w:r>
    <w:r w:rsidR="007B1EC4">
      <w:fldChar w:fldCharType="end"/>
    </w:r>
  </w:p>
  <w:p w14:paraId="1C97F632" w14:textId="77777777" w:rsidR="00840DD8" w:rsidRDefault="00840D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A825" w14:textId="77777777" w:rsidR="00840DD8" w:rsidRDefault="00972F8C">
    <w:pPr>
      <w:pStyle w:val="Header"/>
    </w:pPr>
    <w:r>
      <w:rPr>
        <w:noProof/>
      </w:rPr>
      <w:pict w14:anchorId="360B5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9611" o:spid="_x0000_s3074" type="#_x0000_t136" style="position:absolute;left:0;text-align:left;margin-left:0;margin-top:0;width:526.35pt;height:131.55pt;rotation:315;z-index:-251658230;mso-position-horizontal:center;mso-position-horizontal-relative:margin;mso-position-vertical:center;mso-position-vertical-relative:margin" o:allowincell="f" fillcolor="silver" stroked="f">
          <v:fill opacity=".5"/>
          <v:textpath style="font-family:&quot;Calibri&quot;;font-size:1pt" string="DiSS TEMPLATE"/>
          <w10:wrap anchorx="margin" anchory="margin"/>
        </v:shape>
      </w:pict>
    </w:r>
    <w:r w:rsidR="007B1EC4" w:rsidRPr="00F30282">
      <w:rPr>
        <w:b/>
        <w:noProof/>
        <w:lang w:eastAsia="en-AU"/>
      </w:rPr>
      <w:drawing>
        <wp:anchor distT="0" distB="0" distL="114300" distR="114300" simplePos="0" relativeHeight="251658244" behindDoc="1" locked="0" layoutInCell="1" allowOverlap="1" wp14:anchorId="6B14C6C1" wp14:editId="1719D513">
          <wp:simplePos x="0" y="0"/>
          <wp:positionH relativeFrom="page">
            <wp:posOffset>5407572</wp:posOffset>
          </wp:positionH>
          <wp:positionV relativeFrom="page">
            <wp:posOffset>208827</wp:posOffset>
          </wp:positionV>
          <wp:extent cx="1986677" cy="771525"/>
          <wp:effectExtent l="0" t="0" r="0" b="0"/>
          <wp:wrapNone/>
          <wp:docPr id="409027962" name="Picture 40902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7962" name="info-cover.png"/>
                  <pic:cNvPicPr/>
                </pic:nvPicPr>
                <pic:blipFill>
                  <a:blip r:embed="rId1" cstate="print">
                    <a:extLst>
                      <a:ext uri="{28A0092B-C50C-407E-A947-70E740481C1C}">
                        <a14:useLocalDpi xmlns:a14="http://schemas.microsoft.com/office/drawing/2010/main" val="0"/>
                      </a:ext>
                    </a:extLst>
                  </a:blip>
                  <a:srcRect l="80873" b="94841"/>
                  <a:stretch>
                    <a:fillRect/>
                  </a:stretch>
                </pic:blipFill>
                <pic:spPr bwMode="auto">
                  <a:xfrm>
                    <a:off x="0" y="0"/>
                    <a:ext cx="1986677"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9907" w14:textId="77777777" w:rsidR="00840DD8" w:rsidRDefault="00972F8C">
    <w:pPr>
      <w:pStyle w:val="Header"/>
    </w:pPr>
    <w:r>
      <w:rPr>
        <w:noProof/>
      </w:rPr>
      <w:pict w14:anchorId="4FB98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59609" o:spid="_x0000_s3078" type="#_x0000_t136" style="position:absolute;left:0;text-align:left;margin-left:0;margin-top:0;width:526.35pt;height:131.55pt;rotation:315;z-index:-251658232;mso-position-horizontal:center;mso-position-horizontal-relative:margin;mso-position-vertical:center;mso-position-vertical-relative:margin" o:allowincell="f" fillcolor="silver" stroked="f">
          <v:fill opacity=".5"/>
          <v:textpath style="font-family:&quot;Calibri&quot;;font-size:1pt" string="DiSS TEMPLATE"/>
          <w10:wrap anchorx="margin" anchory="margin"/>
        </v:shape>
      </w:pict>
    </w:r>
    <w:r w:rsidR="007B1EC4">
      <w:rPr>
        <w:b/>
        <w:noProof/>
        <w:lang w:eastAsia="en-AU"/>
      </w:rPr>
      <w:drawing>
        <wp:anchor distT="0" distB="0" distL="114300" distR="114300" simplePos="0" relativeHeight="251658241" behindDoc="0" locked="0" layoutInCell="1" allowOverlap="1" wp14:anchorId="1C534071" wp14:editId="40DC02BF">
          <wp:simplePos x="0" y="0"/>
          <wp:positionH relativeFrom="margin">
            <wp:align>left</wp:align>
          </wp:positionH>
          <wp:positionV relativeFrom="paragraph">
            <wp:posOffset>408940</wp:posOffset>
          </wp:positionV>
          <wp:extent cx="1619250" cy="523875"/>
          <wp:effectExtent l="0" t="0" r="0" b="9525"/>
          <wp:wrapNone/>
          <wp:docPr id="1842931117" name="Picture 184293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31117" name="MPC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523875"/>
                  </a:xfrm>
                  <a:prstGeom prst="rect">
                    <a:avLst/>
                  </a:prstGeom>
                </pic:spPr>
              </pic:pic>
            </a:graphicData>
          </a:graphic>
          <wp14:sizeRelH relativeFrom="margin">
            <wp14:pctWidth>0</wp14:pctWidth>
          </wp14:sizeRelH>
          <wp14:sizeRelV relativeFrom="margin">
            <wp14:pctHeight>0</wp14:pctHeight>
          </wp14:sizeRelV>
        </wp:anchor>
      </w:drawing>
    </w:r>
    <w:r w:rsidR="007B1EC4">
      <w:rPr>
        <w:b/>
        <w:noProof/>
        <w:lang w:eastAsia="en-AU"/>
      </w:rPr>
      <w:drawing>
        <wp:anchor distT="0" distB="0" distL="114300" distR="114300" simplePos="0" relativeHeight="251658242" behindDoc="0" locked="0" layoutInCell="1" allowOverlap="1" wp14:anchorId="53622F1B" wp14:editId="78B5F0DA">
          <wp:simplePos x="0" y="0"/>
          <wp:positionH relativeFrom="column">
            <wp:posOffset>4301490</wp:posOffset>
          </wp:positionH>
          <wp:positionV relativeFrom="paragraph">
            <wp:posOffset>-38735</wp:posOffset>
          </wp:positionV>
          <wp:extent cx="1637549" cy="1348023"/>
          <wp:effectExtent l="0" t="0" r="1270" b="5080"/>
          <wp:wrapNone/>
          <wp:docPr id="1354016667" name="Picture 135401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16667" name="NWMPHN_MasterBrandmark_POS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7549" cy="1348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45A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5CDA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1C45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8E3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E032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5C1D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2FB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C06A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AB0C2"/>
    <w:lvl w:ilvl="0">
      <w:start w:val="1"/>
      <w:numFmt w:val="decimal"/>
      <w:pStyle w:val="ListNumber"/>
      <w:lvlText w:val="%1"/>
      <w:lvlJc w:val="left"/>
      <w:pPr>
        <w:tabs>
          <w:tab w:val="num" w:pos="851"/>
        </w:tabs>
        <w:ind w:left="851" w:hanging="851"/>
      </w:pPr>
    </w:lvl>
  </w:abstractNum>
  <w:abstractNum w:abstractNumId="9" w15:restartNumberingAfterBreak="0">
    <w:nsid w:val="FFFFFF89"/>
    <w:multiLevelType w:val="singleLevel"/>
    <w:tmpl w:val="8124BE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A3315"/>
    <w:multiLevelType w:val="hybridMultilevel"/>
    <w:tmpl w:val="C616DEA6"/>
    <w:lvl w:ilvl="0" w:tplc="DC96FF8E">
      <w:start w:val="3"/>
      <w:numFmt w:val="decimal"/>
      <w:lvlText w:val="(%1)"/>
      <w:lvlJc w:val="left"/>
      <w:pPr>
        <w:ind w:left="2061" w:hanging="360"/>
      </w:pPr>
      <w:rPr>
        <w:rFonts w:hint="default"/>
        <w:u w:val="none"/>
      </w:rPr>
    </w:lvl>
    <w:lvl w:ilvl="1" w:tplc="7006076E" w:tentative="1">
      <w:start w:val="1"/>
      <w:numFmt w:val="lowerLetter"/>
      <w:lvlText w:val="%2."/>
      <w:lvlJc w:val="left"/>
      <w:pPr>
        <w:ind w:left="2781" w:hanging="360"/>
      </w:pPr>
    </w:lvl>
    <w:lvl w:ilvl="2" w:tplc="7A70AE80" w:tentative="1">
      <w:start w:val="1"/>
      <w:numFmt w:val="lowerRoman"/>
      <w:lvlText w:val="%3."/>
      <w:lvlJc w:val="right"/>
      <w:pPr>
        <w:ind w:left="3501" w:hanging="180"/>
      </w:pPr>
    </w:lvl>
    <w:lvl w:ilvl="3" w:tplc="F7760FFA" w:tentative="1">
      <w:start w:val="1"/>
      <w:numFmt w:val="decimal"/>
      <w:lvlText w:val="%4."/>
      <w:lvlJc w:val="left"/>
      <w:pPr>
        <w:ind w:left="4221" w:hanging="360"/>
      </w:pPr>
    </w:lvl>
    <w:lvl w:ilvl="4" w:tplc="5C5C9E0E" w:tentative="1">
      <w:start w:val="1"/>
      <w:numFmt w:val="lowerLetter"/>
      <w:lvlText w:val="%5."/>
      <w:lvlJc w:val="left"/>
      <w:pPr>
        <w:ind w:left="4941" w:hanging="360"/>
      </w:pPr>
    </w:lvl>
    <w:lvl w:ilvl="5" w:tplc="E910CD8A" w:tentative="1">
      <w:start w:val="1"/>
      <w:numFmt w:val="lowerRoman"/>
      <w:lvlText w:val="%6."/>
      <w:lvlJc w:val="right"/>
      <w:pPr>
        <w:ind w:left="5661" w:hanging="180"/>
      </w:pPr>
    </w:lvl>
    <w:lvl w:ilvl="6" w:tplc="B0E285E0" w:tentative="1">
      <w:start w:val="1"/>
      <w:numFmt w:val="decimal"/>
      <w:lvlText w:val="%7."/>
      <w:lvlJc w:val="left"/>
      <w:pPr>
        <w:ind w:left="6381" w:hanging="360"/>
      </w:pPr>
    </w:lvl>
    <w:lvl w:ilvl="7" w:tplc="88C8C7F2" w:tentative="1">
      <w:start w:val="1"/>
      <w:numFmt w:val="lowerLetter"/>
      <w:lvlText w:val="%8."/>
      <w:lvlJc w:val="left"/>
      <w:pPr>
        <w:ind w:left="7101" w:hanging="360"/>
      </w:pPr>
    </w:lvl>
    <w:lvl w:ilvl="8" w:tplc="1762554C" w:tentative="1">
      <w:start w:val="1"/>
      <w:numFmt w:val="lowerRoman"/>
      <w:lvlText w:val="%9."/>
      <w:lvlJc w:val="right"/>
      <w:pPr>
        <w:ind w:left="7821" w:hanging="180"/>
      </w:pPr>
    </w:lvl>
  </w:abstractNum>
  <w:abstractNum w:abstractNumId="11" w15:restartNumberingAfterBreak="0">
    <w:nsid w:val="112D1B48"/>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2" w15:restartNumberingAfterBreak="0">
    <w:nsid w:val="129F04B5"/>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3" w15:restartNumberingAfterBreak="0">
    <w:nsid w:val="12B8549F"/>
    <w:multiLevelType w:val="multilevel"/>
    <w:tmpl w:val="D9A06438"/>
    <w:lvl w:ilvl="0">
      <w:start w:val="1"/>
      <w:numFmt w:val="decimal"/>
      <w:lvlText w:val="%1"/>
      <w:lvlJc w:val="left"/>
      <w:pPr>
        <w:tabs>
          <w:tab w:val="num" w:pos="850"/>
        </w:tabs>
        <w:ind w:left="850" w:hanging="850"/>
      </w:pPr>
    </w:lvl>
    <w:lvl w:ilvl="1">
      <w:start w:val="1"/>
      <w:numFmt w:val="decimal"/>
      <w:lvlText w:val="%1.%2"/>
      <w:lvlJc w:val="left"/>
      <w:pPr>
        <w:tabs>
          <w:tab w:val="num" w:pos="1701"/>
        </w:tabs>
        <w:ind w:left="1701" w:hanging="851"/>
      </w:pPr>
    </w:lvl>
    <w:lvl w:ilvl="2">
      <w:start w:val="1"/>
      <w:numFmt w:val="decimal"/>
      <w:lvlText w:val="%1.%2.%3"/>
      <w:lvlJc w:val="left"/>
      <w:pPr>
        <w:tabs>
          <w:tab w:val="num" w:pos="2835"/>
        </w:tabs>
        <w:ind w:left="2835" w:hanging="1134"/>
      </w:pPr>
    </w:lvl>
    <w:lvl w:ilvl="3">
      <w:start w:val="1"/>
      <w:numFmt w:val="lowerLetter"/>
      <w:lvlText w:val="(%4)"/>
      <w:lvlJc w:val="left"/>
      <w:pPr>
        <w:tabs>
          <w:tab w:val="num" w:pos="3402"/>
        </w:tabs>
        <w:ind w:left="3402" w:hanging="567"/>
      </w:pPr>
    </w:lvl>
    <w:lvl w:ilvl="4">
      <w:start w:val="1"/>
      <w:numFmt w:val="decimal"/>
      <w:lvlText w:val="(%5)"/>
      <w:lvlJc w:val="left"/>
      <w:pPr>
        <w:tabs>
          <w:tab w:val="num" w:pos="3969"/>
        </w:tabs>
        <w:ind w:left="3969" w:hanging="567"/>
      </w:pPr>
    </w:lvl>
    <w:lvl w:ilvl="5">
      <w:start w:val="1"/>
      <w:numFmt w:val="upperLetter"/>
      <w:lvlText w:val="(%6)"/>
      <w:lvlJc w:val="left"/>
      <w:pPr>
        <w:tabs>
          <w:tab w:val="num" w:pos="4535"/>
        </w:tabs>
        <w:ind w:left="4535" w:hanging="566"/>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4" w15:restartNumberingAfterBreak="0">
    <w:nsid w:val="15562829"/>
    <w:multiLevelType w:val="multilevel"/>
    <w:tmpl w:val="080C389A"/>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ind w:left="2061" w:hanging="360"/>
      </w:pPr>
      <w:rPr>
        <w:rFonts w:asciiTheme="minorHAnsi" w:eastAsia="Times New Roman" w:hAnsiTheme="minorHAnsi" w:cstheme="minorHAnsi"/>
        <w:color w:val="auto"/>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5" w15:restartNumberingAfterBreak="0">
    <w:nsid w:val="171006AB"/>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6" w15:restartNumberingAfterBreak="0">
    <w:nsid w:val="17194E47"/>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7" w15:restartNumberingAfterBreak="0">
    <w:nsid w:val="17C46C60"/>
    <w:multiLevelType w:val="multilevel"/>
    <w:tmpl w:val="6200F978"/>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1"/>
        </w:tabs>
        <w:ind w:left="851" w:hanging="851"/>
      </w:pPr>
      <w:rPr>
        <w:rFonts w:hint="default"/>
        <w:color w:val="auto"/>
      </w:rPr>
    </w:lvl>
    <w:lvl w:ilvl="2">
      <w:start w:val="1"/>
      <w:numFmt w:val="decimal"/>
      <w:lvlText w:val="%1.%2.%3"/>
      <w:lvlJc w:val="left"/>
      <w:pPr>
        <w:tabs>
          <w:tab w:val="num" w:pos="1701"/>
        </w:tabs>
        <w:ind w:left="1701" w:hanging="850"/>
      </w:pPr>
      <w:rPr>
        <w:rFonts w:hint="default"/>
      </w:rPr>
    </w:lvl>
    <w:lvl w:ilvl="3">
      <w:start w:val="1"/>
      <w:numFmt w:val="decimal"/>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18" w15:restartNumberingAfterBreak="0">
    <w:nsid w:val="23CF022E"/>
    <w:multiLevelType w:val="multilevel"/>
    <w:tmpl w:val="99A0FDC6"/>
    <w:lvl w:ilvl="0">
      <w:start w:val="1"/>
      <w:numFmt w:val="decimal"/>
      <w:pStyle w:val="SchHead1"/>
      <w:lvlText w:val="Item %1"/>
      <w:lvlJc w:val="left"/>
      <w:pPr>
        <w:tabs>
          <w:tab w:val="num" w:pos="851"/>
        </w:tabs>
        <w:ind w:left="851" w:hanging="851"/>
      </w:pPr>
      <w:rPr>
        <w:rFonts w:hint="default"/>
      </w:rPr>
    </w:lvl>
    <w:lvl w:ilvl="1">
      <w:start w:val="1"/>
      <w:numFmt w:val="decimal"/>
      <w:pStyle w:val="SchHead2"/>
      <w:lvlText w:val="Item %1.%2"/>
      <w:lvlJc w:val="left"/>
      <w:pPr>
        <w:tabs>
          <w:tab w:val="num" w:pos="851"/>
        </w:tabs>
        <w:ind w:left="851" w:hanging="851"/>
      </w:pPr>
      <w:rPr>
        <w:rFonts w:hint="default"/>
      </w:rPr>
    </w:lvl>
    <w:lvl w:ilvl="2">
      <w:start w:val="1"/>
      <w:numFmt w:val="lowerLetter"/>
      <w:pStyle w:val="SchHead3"/>
      <w:lvlText w:val="(%3)"/>
      <w:lvlJc w:val="left"/>
      <w:pPr>
        <w:tabs>
          <w:tab w:val="num" w:pos="851"/>
        </w:tabs>
        <w:ind w:left="851" w:hanging="851"/>
      </w:pPr>
      <w:rPr>
        <w:rFonts w:hint="default"/>
      </w:rPr>
    </w:lvl>
    <w:lvl w:ilvl="3">
      <w:start w:val="1"/>
      <w:numFmt w:val="lowerRoman"/>
      <w:pStyle w:val="SchHead4"/>
      <w:lvlText w:val="(%4)"/>
      <w:lvlJc w:val="left"/>
      <w:pPr>
        <w:tabs>
          <w:tab w:val="num" w:pos="1701"/>
        </w:tabs>
        <w:ind w:left="1701" w:hanging="850"/>
      </w:pPr>
      <w:rPr>
        <w:rFonts w:hint="default"/>
      </w:rPr>
    </w:lvl>
    <w:lvl w:ilvl="4">
      <w:start w:val="1"/>
      <w:numFmt w:val="decimal"/>
      <w:pStyle w:val="SchHead5"/>
      <w:lvlText w:val="(%5)"/>
      <w:lvlJc w:val="left"/>
      <w:pPr>
        <w:tabs>
          <w:tab w:val="num" w:pos="2552"/>
        </w:tabs>
        <w:ind w:left="2552" w:hanging="851"/>
      </w:pPr>
      <w:rPr>
        <w:rFonts w:hint="default"/>
      </w:rPr>
    </w:lvl>
    <w:lvl w:ilvl="5">
      <w:start w:val="1"/>
      <w:numFmt w:val="upperLetter"/>
      <w:pStyle w:val="SchHead6"/>
      <w:lvlText w:val="(%6)"/>
      <w:lvlJc w:val="left"/>
      <w:pPr>
        <w:tabs>
          <w:tab w:val="num" w:pos="3402"/>
        </w:tabs>
        <w:ind w:left="3402" w:hanging="850"/>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19" w15:restartNumberingAfterBreak="0">
    <w:nsid w:val="25555887"/>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20" w15:restartNumberingAfterBreak="0">
    <w:nsid w:val="26386B98"/>
    <w:multiLevelType w:val="hybridMultilevel"/>
    <w:tmpl w:val="FD3466D2"/>
    <w:lvl w:ilvl="0" w:tplc="F1EC8F8C">
      <w:start w:val="1"/>
      <w:numFmt w:val="decimal"/>
      <w:lvlText w:val="ITEM %1."/>
      <w:lvlJc w:val="left"/>
      <w:pPr>
        <w:ind w:left="643" w:hanging="360"/>
      </w:pPr>
      <w:rPr>
        <w:rFonts w:hint="default"/>
        <w:b/>
        <w:bCs/>
        <w:color w:val="auto"/>
      </w:rPr>
    </w:lvl>
    <w:lvl w:ilvl="1" w:tplc="60087D56" w:tentative="1">
      <w:start w:val="1"/>
      <w:numFmt w:val="lowerLetter"/>
      <w:lvlText w:val="%2."/>
      <w:lvlJc w:val="left"/>
      <w:pPr>
        <w:ind w:left="1297" w:hanging="360"/>
      </w:pPr>
    </w:lvl>
    <w:lvl w:ilvl="2" w:tplc="E2D23006" w:tentative="1">
      <w:start w:val="1"/>
      <w:numFmt w:val="lowerRoman"/>
      <w:lvlText w:val="%3."/>
      <w:lvlJc w:val="right"/>
      <w:pPr>
        <w:ind w:left="2017" w:hanging="180"/>
      </w:pPr>
    </w:lvl>
    <w:lvl w:ilvl="3" w:tplc="C32878FC" w:tentative="1">
      <w:start w:val="1"/>
      <w:numFmt w:val="decimal"/>
      <w:lvlText w:val="%4."/>
      <w:lvlJc w:val="left"/>
      <w:pPr>
        <w:ind w:left="2737" w:hanging="360"/>
      </w:pPr>
    </w:lvl>
    <w:lvl w:ilvl="4" w:tplc="F270732E" w:tentative="1">
      <w:start w:val="1"/>
      <w:numFmt w:val="lowerLetter"/>
      <w:lvlText w:val="%5."/>
      <w:lvlJc w:val="left"/>
      <w:pPr>
        <w:ind w:left="3457" w:hanging="360"/>
      </w:pPr>
    </w:lvl>
    <w:lvl w:ilvl="5" w:tplc="4CBAEF2C" w:tentative="1">
      <w:start w:val="1"/>
      <w:numFmt w:val="lowerRoman"/>
      <w:lvlText w:val="%6."/>
      <w:lvlJc w:val="right"/>
      <w:pPr>
        <w:ind w:left="4177" w:hanging="180"/>
      </w:pPr>
    </w:lvl>
    <w:lvl w:ilvl="6" w:tplc="EC867A4A" w:tentative="1">
      <w:start w:val="1"/>
      <w:numFmt w:val="decimal"/>
      <w:lvlText w:val="%7."/>
      <w:lvlJc w:val="left"/>
      <w:pPr>
        <w:ind w:left="4897" w:hanging="360"/>
      </w:pPr>
    </w:lvl>
    <w:lvl w:ilvl="7" w:tplc="C97AD53C" w:tentative="1">
      <w:start w:val="1"/>
      <w:numFmt w:val="lowerLetter"/>
      <w:lvlText w:val="%8."/>
      <w:lvlJc w:val="left"/>
      <w:pPr>
        <w:ind w:left="5617" w:hanging="360"/>
      </w:pPr>
    </w:lvl>
    <w:lvl w:ilvl="8" w:tplc="D4DEC5C6" w:tentative="1">
      <w:start w:val="1"/>
      <w:numFmt w:val="lowerRoman"/>
      <w:lvlText w:val="%9."/>
      <w:lvlJc w:val="right"/>
      <w:pPr>
        <w:ind w:left="6337" w:hanging="180"/>
      </w:pPr>
    </w:lvl>
  </w:abstractNum>
  <w:abstractNum w:abstractNumId="21" w15:restartNumberingAfterBreak="0">
    <w:nsid w:val="266F2D4C"/>
    <w:multiLevelType w:val="multilevel"/>
    <w:tmpl w:val="866442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Calibri" w:eastAsia="Times New Roman" w:hAnsi="Calibri"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E06A9"/>
    <w:multiLevelType w:val="multilevel"/>
    <w:tmpl w:val="830A890C"/>
    <w:lvl w:ilvl="0">
      <w:start w:val="1"/>
      <w:numFmt w:val="decimal"/>
      <w:pStyle w:val="Litigation1"/>
      <w:lvlText w:val="%1"/>
      <w:lvlJc w:val="left"/>
      <w:pPr>
        <w:tabs>
          <w:tab w:val="num" w:pos="851"/>
        </w:tabs>
        <w:ind w:left="851" w:hanging="851"/>
      </w:pPr>
      <w:rPr>
        <w:rFonts w:hint="default"/>
      </w:rPr>
    </w:lvl>
    <w:lvl w:ilvl="1">
      <w:start w:val="1"/>
      <w:numFmt w:val="decimal"/>
      <w:pStyle w:val="Litigation2"/>
      <w:lvlText w:val="%1.%2"/>
      <w:lvlJc w:val="left"/>
      <w:pPr>
        <w:tabs>
          <w:tab w:val="num" w:pos="851"/>
        </w:tabs>
        <w:ind w:left="851" w:hanging="851"/>
      </w:pPr>
      <w:rPr>
        <w:rFonts w:hint="default"/>
      </w:rPr>
    </w:lvl>
    <w:lvl w:ilvl="2">
      <w:start w:val="1"/>
      <w:numFmt w:val="lowerLetter"/>
      <w:pStyle w:val="Litigation3"/>
      <w:lvlText w:val="(%3)"/>
      <w:lvlJc w:val="left"/>
      <w:pPr>
        <w:tabs>
          <w:tab w:val="num" w:pos="1701"/>
        </w:tabs>
        <w:ind w:left="1701" w:hanging="850"/>
      </w:pPr>
      <w:rPr>
        <w:rFonts w:hint="default"/>
      </w:rPr>
    </w:lvl>
    <w:lvl w:ilvl="3">
      <w:start w:val="1"/>
      <w:numFmt w:val="decimal"/>
      <w:pStyle w:val="Litigation4"/>
      <w:lvlText w:val="(%4)"/>
      <w:lvlJc w:val="left"/>
      <w:pPr>
        <w:tabs>
          <w:tab w:val="num" w:pos="2835"/>
        </w:tabs>
        <w:ind w:left="2835" w:hanging="1134"/>
      </w:pPr>
      <w:rPr>
        <w:rFonts w:hint="default"/>
      </w:rPr>
    </w:lvl>
    <w:lvl w:ilvl="4">
      <w:start w:val="1"/>
      <w:numFmt w:val="upperLetter"/>
      <w:pStyle w:val="Litigation5"/>
      <w:lvlText w:val="(%5)"/>
      <w:lvlJc w:val="left"/>
      <w:pPr>
        <w:tabs>
          <w:tab w:val="num" w:pos="3402"/>
        </w:tabs>
        <w:ind w:left="3402" w:hanging="5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44E6636D"/>
    <w:multiLevelType w:val="multilevel"/>
    <w:tmpl w:val="354E3812"/>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24" w15:restartNumberingAfterBreak="0">
    <w:nsid w:val="46155279"/>
    <w:multiLevelType w:val="multilevel"/>
    <w:tmpl w:val="4ACE2520"/>
    <w:styleLink w:val="Style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15:restartNumberingAfterBreak="0">
    <w:nsid w:val="48424775"/>
    <w:multiLevelType w:val="hybridMultilevel"/>
    <w:tmpl w:val="12E2ACC8"/>
    <w:lvl w:ilvl="0" w:tplc="B864619A">
      <w:start w:val="1"/>
      <w:numFmt w:val="decimal"/>
      <w:lvlText w:val="(%1)"/>
      <w:lvlJc w:val="left"/>
      <w:pPr>
        <w:ind w:left="2061" w:hanging="360"/>
      </w:pPr>
      <w:rPr>
        <w:rFonts w:hint="default"/>
      </w:rPr>
    </w:lvl>
    <w:lvl w:ilvl="1" w:tplc="A9885722" w:tentative="1">
      <w:start w:val="1"/>
      <w:numFmt w:val="lowerLetter"/>
      <w:lvlText w:val="%2."/>
      <w:lvlJc w:val="left"/>
      <w:pPr>
        <w:ind w:left="2781" w:hanging="360"/>
      </w:pPr>
    </w:lvl>
    <w:lvl w:ilvl="2" w:tplc="1BC498E0" w:tentative="1">
      <w:start w:val="1"/>
      <w:numFmt w:val="lowerRoman"/>
      <w:lvlText w:val="%3."/>
      <w:lvlJc w:val="right"/>
      <w:pPr>
        <w:ind w:left="3501" w:hanging="180"/>
      </w:pPr>
    </w:lvl>
    <w:lvl w:ilvl="3" w:tplc="6A86F1C6" w:tentative="1">
      <w:start w:val="1"/>
      <w:numFmt w:val="decimal"/>
      <w:lvlText w:val="%4."/>
      <w:lvlJc w:val="left"/>
      <w:pPr>
        <w:ind w:left="4221" w:hanging="360"/>
      </w:pPr>
    </w:lvl>
    <w:lvl w:ilvl="4" w:tplc="D4205282" w:tentative="1">
      <w:start w:val="1"/>
      <w:numFmt w:val="lowerLetter"/>
      <w:lvlText w:val="%5."/>
      <w:lvlJc w:val="left"/>
      <w:pPr>
        <w:ind w:left="4941" w:hanging="360"/>
      </w:pPr>
    </w:lvl>
    <w:lvl w:ilvl="5" w:tplc="9892921C" w:tentative="1">
      <w:start w:val="1"/>
      <w:numFmt w:val="lowerRoman"/>
      <w:lvlText w:val="%6."/>
      <w:lvlJc w:val="right"/>
      <w:pPr>
        <w:ind w:left="5661" w:hanging="180"/>
      </w:pPr>
    </w:lvl>
    <w:lvl w:ilvl="6" w:tplc="D85C0442" w:tentative="1">
      <w:start w:val="1"/>
      <w:numFmt w:val="decimal"/>
      <w:lvlText w:val="%7."/>
      <w:lvlJc w:val="left"/>
      <w:pPr>
        <w:ind w:left="6381" w:hanging="360"/>
      </w:pPr>
    </w:lvl>
    <w:lvl w:ilvl="7" w:tplc="A092B338" w:tentative="1">
      <w:start w:val="1"/>
      <w:numFmt w:val="lowerLetter"/>
      <w:lvlText w:val="%8."/>
      <w:lvlJc w:val="left"/>
      <w:pPr>
        <w:ind w:left="7101" w:hanging="360"/>
      </w:pPr>
    </w:lvl>
    <w:lvl w:ilvl="8" w:tplc="0C22DDDA" w:tentative="1">
      <w:start w:val="1"/>
      <w:numFmt w:val="lowerRoman"/>
      <w:lvlText w:val="%9."/>
      <w:lvlJc w:val="right"/>
      <w:pPr>
        <w:ind w:left="7821" w:hanging="180"/>
      </w:pPr>
    </w:lvl>
  </w:abstractNum>
  <w:abstractNum w:abstractNumId="26" w15:restartNumberingAfterBreak="0">
    <w:nsid w:val="4B4443A1"/>
    <w:multiLevelType w:val="hybridMultilevel"/>
    <w:tmpl w:val="78FCD380"/>
    <w:lvl w:ilvl="0" w:tplc="414A118C">
      <w:start w:val="1"/>
      <w:numFmt w:val="decimal"/>
      <w:lvlText w:val="%1."/>
      <w:lvlJc w:val="left"/>
      <w:pPr>
        <w:ind w:left="778" w:hanging="360"/>
      </w:pPr>
      <w:rPr>
        <w:rFonts w:asciiTheme="minorHAnsi" w:eastAsia="Times New Roman" w:hAnsiTheme="minorHAnsi" w:cstheme="minorHAnsi"/>
      </w:rPr>
    </w:lvl>
    <w:lvl w:ilvl="1" w:tplc="0C090019">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7" w15:restartNumberingAfterBreak="0">
    <w:nsid w:val="505E5ED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D75A1C"/>
    <w:multiLevelType w:val="hybridMultilevel"/>
    <w:tmpl w:val="358CB332"/>
    <w:lvl w:ilvl="0" w:tplc="414A118C">
      <w:start w:val="1"/>
      <w:numFmt w:val="decimal"/>
      <w:lvlText w:val="%1."/>
      <w:lvlJc w:val="left"/>
      <w:pPr>
        <w:ind w:left="720" w:hanging="360"/>
      </w:pPr>
      <w:rPr>
        <w:rFonts w:asciiTheme="minorHAnsi" w:eastAsia="Times New Roman" w:hAnsiTheme="minorHAnsi" w:cstheme="minorHAnsi"/>
      </w:rPr>
    </w:lvl>
    <w:lvl w:ilvl="1" w:tplc="A134B09C" w:tentative="1">
      <w:start w:val="1"/>
      <w:numFmt w:val="bullet"/>
      <w:lvlText w:val="o"/>
      <w:lvlJc w:val="left"/>
      <w:pPr>
        <w:ind w:left="1440" w:hanging="360"/>
      </w:pPr>
      <w:rPr>
        <w:rFonts w:ascii="Courier New" w:hAnsi="Courier New" w:cs="Courier New" w:hint="default"/>
      </w:rPr>
    </w:lvl>
    <w:lvl w:ilvl="2" w:tplc="F694181A" w:tentative="1">
      <w:start w:val="1"/>
      <w:numFmt w:val="bullet"/>
      <w:lvlText w:val=""/>
      <w:lvlJc w:val="left"/>
      <w:pPr>
        <w:ind w:left="2160" w:hanging="360"/>
      </w:pPr>
      <w:rPr>
        <w:rFonts w:ascii="Wingdings" w:hAnsi="Wingdings" w:hint="default"/>
      </w:rPr>
    </w:lvl>
    <w:lvl w:ilvl="3" w:tplc="ECC8382C" w:tentative="1">
      <w:start w:val="1"/>
      <w:numFmt w:val="bullet"/>
      <w:lvlText w:val=""/>
      <w:lvlJc w:val="left"/>
      <w:pPr>
        <w:ind w:left="2880" w:hanging="360"/>
      </w:pPr>
      <w:rPr>
        <w:rFonts w:ascii="Symbol" w:hAnsi="Symbol" w:hint="default"/>
      </w:rPr>
    </w:lvl>
    <w:lvl w:ilvl="4" w:tplc="6BA04B90" w:tentative="1">
      <w:start w:val="1"/>
      <w:numFmt w:val="bullet"/>
      <w:lvlText w:val="o"/>
      <w:lvlJc w:val="left"/>
      <w:pPr>
        <w:ind w:left="3600" w:hanging="360"/>
      </w:pPr>
      <w:rPr>
        <w:rFonts w:ascii="Courier New" w:hAnsi="Courier New" w:cs="Courier New" w:hint="default"/>
      </w:rPr>
    </w:lvl>
    <w:lvl w:ilvl="5" w:tplc="3CE8FD6E" w:tentative="1">
      <w:start w:val="1"/>
      <w:numFmt w:val="bullet"/>
      <w:lvlText w:val=""/>
      <w:lvlJc w:val="left"/>
      <w:pPr>
        <w:ind w:left="4320" w:hanging="360"/>
      </w:pPr>
      <w:rPr>
        <w:rFonts w:ascii="Wingdings" w:hAnsi="Wingdings" w:hint="default"/>
      </w:rPr>
    </w:lvl>
    <w:lvl w:ilvl="6" w:tplc="14FEA7AC" w:tentative="1">
      <w:start w:val="1"/>
      <w:numFmt w:val="bullet"/>
      <w:lvlText w:val=""/>
      <w:lvlJc w:val="left"/>
      <w:pPr>
        <w:ind w:left="5040" w:hanging="360"/>
      </w:pPr>
      <w:rPr>
        <w:rFonts w:ascii="Symbol" w:hAnsi="Symbol" w:hint="default"/>
      </w:rPr>
    </w:lvl>
    <w:lvl w:ilvl="7" w:tplc="0EC85C76" w:tentative="1">
      <w:start w:val="1"/>
      <w:numFmt w:val="bullet"/>
      <w:lvlText w:val="o"/>
      <w:lvlJc w:val="left"/>
      <w:pPr>
        <w:ind w:left="5760" w:hanging="360"/>
      </w:pPr>
      <w:rPr>
        <w:rFonts w:ascii="Courier New" w:hAnsi="Courier New" w:cs="Courier New" w:hint="default"/>
      </w:rPr>
    </w:lvl>
    <w:lvl w:ilvl="8" w:tplc="79D0B86A" w:tentative="1">
      <w:start w:val="1"/>
      <w:numFmt w:val="bullet"/>
      <w:lvlText w:val=""/>
      <w:lvlJc w:val="left"/>
      <w:pPr>
        <w:ind w:left="6480" w:hanging="360"/>
      </w:pPr>
      <w:rPr>
        <w:rFonts w:ascii="Wingdings" w:hAnsi="Wingdings" w:hint="default"/>
      </w:rPr>
    </w:lvl>
  </w:abstractNum>
  <w:abstractNum w:abstractNumId="29" w15:restartNumberingAfterBreak="0">
    <w:nsid w:val="545624A2"/>
    <w:multiLevelType w:val="multilevel"/>
    <w:tmpl w:val="40FEDE0E"/>
    <w:lvl w:ilvl="0">
      <w:start w:val="1"/>
      <w:numFmt w:val="decimal"/>
      <w:pStyle w:val="Heading1"/>
      <w:isLgl/>
      <w:lvlText w:val="%1"/>
      <w:lvlJc w:val="left"/>
      <w:pPr>
        <w:tabs>
          <w:tab w:val="num" w:pos="567"/>
        </w:tabs>
        <w:ind w:left="567" w:hanging="567"/>
      </w:pPr>
      <w:rPr>
        <w:rFonts w:hint="default"/>
      </w:rPr>
    </w:lvl>
    <w:lvl w:ilvl="1">
      <w:start w:val="1"/>
      <w:numFmt w:val="decimal"/>
      <w:pStyle w:val="Heading2"/>
      <w:isLgl/>
      <w:lvlText w:val="%1.%2"/>
      <w:lvlJc w:val="left"/>
      <w:pPr>
        <w:tabs>
          <w:tab w:val="num" w:pos="567"/>
        </w:tabs>
        <w:ind w:left="567" w:hanging="567"/>
      </w:pPr>
      <w:rPr>
        <w:rFonts w:hint="default"/>
      </w:rPr>
    </w:lvl>
    <w:lvl w:ilvl="2">
      <w:start w:val="1"/>
      <w:numFmt w:val="lowerLetter"/>
      <w:pStyle w:val="Heading3"/>
      <w:lvlText w:val="(%3)"/>
      <w:lvlJc w:val="left"/>
      <w:pPr>
        <w:tabs>
          <w:tab w:val="num" w:pos="992"/>
        </w:tabs>
        <w:ind w:left="992" w:hanging="425"/>
      </w:pPr>
      <w:rPr>
        <w:rFonts w:hint="default"/>
      </w:rPr>
    </w:lvl>
    <w:lvl w:ilvl="3">
      <w:start w:val="1"/>
      <w:numFmt w:val="decimal"/>
      <w:pStyle w:val="Heading4"/>
      <w:lvlText w:val="(%4)"/>
      <w:lvlJc w:val="left"/>
      <w:pPr>
        <w:tabs>
          <w:tab w:val="num" w:pos="1418"/>
        </w:tabs>
        <w:ind w:left="1418" w:hanging="426"/>
      </w:pPr>
      <w:rPr>
        <w:rFonts w:hint="default"/>
      </w:rPr>
    </w:lvl>
    <w:lvl w:ilvl="4">
      <w:start w:val="1"/>
      <w:numFmt w:val="lowerRoman"/>
      <w:pStyle w:val="Heading5"/>
      <w:lvlText w:val="(%5)"/>
      <w:lvlJc w:val="left"/>
      <w:pPr>
        <w:tabs>
          <w:tab w:val="num" w:pos="1843"/>
        </w:tabs>
        <w:ind w:left="1843" w:hanging="425"/>
      </w:pPr>
      <w:rPr>
        <w:rFonts w:hint="default"/>
      </w:rPr>
    </w:lvl>
    <w:lvl w:ilvl="5">
      <w:start w:val="1"/>
      <w:numFmt w:val="upperLetter"/>
      <w:pStyle w:val="Heading6"/>
      <w:lvlText w:val="(%6)"/>
      <w:lvlJc w:val="left"/>
      <w:pPr>
        <w:tabs>
          <w:tab w:val="num" w:pos="4536"/>
        </w:tabs>
        <w:ind w:left="4536" w:hanging="567"/>
      </w:pPr>
      <w:rPr>
        <w:rFonts w:hint="default"/>
      </w:rPr>
    </w:lvl>
    <w:lvl w:ilvl="6">
      <w:start w:val="1"/>
      <w:numFmt w:val="none"/>
      <w:pStyle w:val="Heading7"/>
      <w:lvlText w:val=""/>
      <w:lvlJc w:val="left"/>
      <w:pPr>
        <w:tabs>
          <w:tab w:val="num" w:pos="360"/>
        </w:tabs>
        <w:ind w:left="0" w:firstLine="0"/>
      </w:pPr>
      <w:rPr>
        <w:rFonts w:hint="default"/>
      </w:rPr>
    </w:lvl>
    <w:lvl w:ilvl="7">
      <w:start w:val="1"/>
      <w:numFmt w:val="none"/>
      <w:pStyle w:val="Heading8"/>
      <w:lvlText w:val=""/>
      <w:lvlJc w:val="left"/>
      <w:pPr>
        <w:tabs>
          <w:tab w:val="num" w:pos="360"/>
        </w:tabs>
        <w:ind w:left="0" w:firstLine="0"/>
      </w:pPr>
      <w:rPr>
        <w:rFonts w:hint="default"/>
      </w:rPr>
    </w:lvl>
    <w:lvl w:ilvl="8">
      <w:start w:val="1"/>
      <w:numFmt w:val="none"/>
      <w:pStyle w:val="Heading9"/>
      <w:lvlText w:val=""/>
      <w:lvlJc w:val="left"/>
      <w:pPr>
        <w:tabs>
          <w:tab w:val="num" w:pos="360"/>
        </w:tabs>
        <w:ind w:left="0" w:firstLine="0"/>
      </w:pPr>
      <w:rPr>
        <w:rFonts w:hint="default"/>
      </w:rPr>
    </w:lvl>
  </w:abstractNum>
  <w:abstractNum w:abstractNumId="30" w15:restartNumberingAfterBreak="0">
    <w:nsid w:val="55C242CD"/>
    <w:multiLevelType w:val="multilevel"/>
    <w:tmpl w:val="06A2EF54"/>
    <w:lvl w:ilvl="0">
      <w:start w:val="1"/>
      <w:numFmt w:val="none"/>
      <w:pStyle w:val="SchLit1"/>
      <w:lvlText w:val="1"/>
      <w:lvlJc w:val="left"/>
      <w:pPr>
        <w:tabs>
          <w:tab w:val="num" w:pos="1277"/>
        </w:tabs>
        <w:ind w:left="1277" w:hanging="567"/>
      </w:pPr>
      <w:rPr>
        <w:rFonts w:ascii="Calibri" w:hAnsi="Calibri" w:hint="default"/>
        <w:b w:val="0"/>
        <w:i w:val="0"/>
      </w:rPr>
    </w:lvl>
    <w:lvl w:ilvl="1">
      <w:start w:val="1"/>
      <w:numFmt w:val="decimal"/>
      <w:pStyle w:val="SchLit2"/>
      <w:lvlText w:val="%2."/>
      <w:lvlJc w:val="left"/>
      <w:pPr>
        <w:tabs>
          <w:tab w:val="num" w:pos="851"/>
        </w:tabs>
        <w:ind w:left="851" w:hanging="567"/>
      </w:pPr>
      <w:rPr>
        <w:rFonts w:hint="default"/>
      </w:rPr>
    </w:lvl>
    <w:lvl w:ilvl="2">
      <w:start w:val="1"/>
      <w:numFmt w:val="lowerLetter"/>
      <w:pStyle w:val="SchLit3"/>
      <w:lvlText w:val="(%3)"/>
      <w:lvlJc w:val="left"/>
      <w:pPr>
        <w:tabs>
          <w:tab w:val="num" w:pos="1701"/>
        </w:tabs>
        <w:ind w:left="1701" w:hanging="567"/>
      </w:pPr>
      <w:rPr>
        <w:rFonts w:hint="default"/>
        <w:u w:val="none"/>
      </w:rPr>
    </w:lvl>
    <w:lvl w:ilvl="3">
      <w:start w:val="1"/>
      <w:numFmt w:val="decimal"/>
      <w:pStyle w:val="SchLit4"/>
      <w:lvlText w:val="(%4)"/>
      <w:lvlJc w:val="left"/>
      <w:pPr>
        <w:tabs>
          <w:tab w:val="num" w:pos="2552"/>
        </w:tabs>
        <w:ind w:left="2552" w:hanging="851"/>
      </w:pPr>
      <w:rPr>
        <w:rFonts w:hint="default"/>
      </w:rPr>
    </w:lvl>
    <w:lvl w:ilvl="4">
      <w:start w:val="1"/>
      <w:numFmt w:val="upperLetter"/>
      <w:pStyle w:val="SchLit5"/>
      <w:lvlText w:val="(%5)"/>
      <w:lvlJc w:val="left"/>
      <w:pPr>
        <w:tabs>
          <w:tab w:val="num" w:pos="3402"/>
        </w:tabs>
        <w:ind w:left="3402" w:hanging="850"/>
      </w:pPr>
      <w:rPr>
        <w:rFonts w:hint="default"/>
      </w:rPr>
    </w:lvl>
    <w:lvl w:ilvl="5">
      <w:start w:val="1"/>
      <w:numFmt w:val="lowerRoman"/>
      <w:pStyle w:val="SchLit6"/>
      <w:lvlText w:val="(%6)"/>
      <w:lvlJc w:val="left"/>
      <w:pPr>
        <w:ind w:left="4253" w:hanging="851"/>
      </w:pPr>
      <w:rPr>
        <w:rFonts w:hint="default"/>
      </w:rPr>
    </w:lvl>
    <w:lvl w:ilvl="6">
      <w:start w:val="1"/>
      <w:numFmt w:val="decimal"/>
      <w:lvlText w:val="%7."/>
      <w:lvlJc w:val="left"/>
      <w:pPr>
        <w:tabs>
          <w:tab w:val="num" w:pos="5387"/>
        </w:tabs>
        <w:ind w:left="5387" w:hanging="567"/>
      </w:pPr>
      <w:rPr>
        <w:rFonts w:hint="default"/>
      </w:rPr>
    </w:lvl>
    <w:lvl w:ilvl="7">
      <w:start w:val="1"/>
      <w:numFmt w:val="lowerLetter"/>
      <w:lvlText w:val="%8."/>
      <w:lvlJc w:val="left"/>
      <w:pPr>
        <w:tabs>
          <w:tab w:val="num" w:pos="5954"/>
        </w:tabs>
        <w:ind w:left="5954" w:hanging="567"/>
      </w:pPr>
      <w:rPr>
        <w:rFonts w:hint="default"/>
      </w:rPr>
    </w:lvl>
    <w:lvl w:ilvl="8">
      <w:start w:val="1"/>
      <w:numFmt w:val="lowerRoman"/>
      <w:lvlText w:val="%9."/>
      <w:lvlJc w:val="left"/>
      <w:pPr>
        <w:tabs>
          <w:tab w:val="num" w:pos="6521"/>
        </w:tabs>
        <w:ind w:left="6521" w:hanging="567"/>
      </w:pPr>
      <w:rPr>
        <w:rFonts w:hint="default"/>
      </w:rPr>
    </w:lvl>
  </w:abstractNum>
  <w:abstractNum w:abstractNumId="31" w15:restartNumberingAfterBreak="0">
    <w:nsid w:val="57954524"/>
    <w:multiLevelType w:val="multilevel"/>
    <w:tmpl w:val="68F4C2E4"/>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ind w:left="2061" w:hanging="360"/>
      </w:pPr>
      <w:rPr>
        <w:rFonts w:asciiTheme="minorHAnsi" w:eastAsia="Times New Roman" w:hAnsiTheme="minorHAnsi" w:cstheme="minorHAnsi"/>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32" w15:restartNumberingAfterBreak="0">
    <w:nsid w:val="5815577F"/>
    <w:multiLevelType w:val="multilevel"/>
    <w:tmpl w:val="866442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Calibri" w:eastAsia="Times New Roman" w:hAnsi="Calibri"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8F31C2"/>
    <w:multiLevelType w:val="multilevel"/>
    <w:tmpl w:val="866442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Calibri" w:eastAsia="Times New Roman" w:hAnsi="Calibri"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2254F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556E91"/>
    <w:multiLevelType w:val="hybridMultilevel"/>
    <w:tmpl w:val="14986204"/>
    <w:lvl w:ilvl="0" w:tplc="7D2A2C04">
      <w:start w:val="4"/>
      <w:numFmt w:val="decimal"/>
      <w:lvlText w:val="ITEM %1."/>
      <w:lvlJc w:val="left"/>
      <w:pPr>
        <w:ind w:left="502" w:hanging="360"/>
      </w:pPr>
      <w:rPr>
        <w:rFonts w:hint="default"/>
        <w:b/>
        <w:bCs/>
        <w:color w:val="auto"/>
      </w:rPr>
    </w:lvl>
    <w:lvl w:ilvl="1" w:tplc="DDB88060" w:tentative="1">
      <w:start w:val="1"/>
      <w:numFmt w:val="lowerLetter"/>
      <w:lvlText w:val="%2."/>
      <w:lvlJc w:val="left"/>
      <w:pPr>
        <w:ind w:left="1157" w:hanging="360"/>
      </w:pPr>
    </w:lvl>
    <w:lvl w:ilvl="2" w:tplc="7DD24950" w:tentative="1">
      <w:start w:val="1"/>
      <w:numFmt w:val="lowerRoman"/>
      <w:lvlText w:val="%3."/>
      <w:lvlJc w:val="right"/>
      <w:pPr>
        <w:ind w:left="1877" w:hanging="180"/>
      </w:pPr>
    </w:lvl>
    <w:lvl w:ilvl="3" w:tplc="0BF411EA" w:tentative="1">
      <w:start w:val="1"/>
      <w:numFmt w:val="decimal"/>
      <w:lvlText w:val="%4."/>
      <w:lvlJc w:val="left"/>
      <w:pPr>
        <w:ind w:left="2597" w:hanging="360"/>
      </w:pPr>
    </w:lvl>
    <w:lvl w:ilvl="4" w:tplc="7BBEB368" w:tentative="1">
      <w:start w:val="1"/>
      <w:numFmt w:val="lowerLetter"/>
      <w:lvlText w:val="%5."/>
      <w:lvlJc w:val="left"/>
      <w:pPr>
        <w:ind w:left="3317" w:hanging="360"/>
      </w:pPr>
    </w:lvl>
    <w:lvl w:ilvl="5" w:tplc="513A8866" w:tentative="1">
      <w:start w:val="1"/>
      <w:numFmt w:val="lowerRoman"/>
      <w:lvlText w:val="%6."/>
      <w:lvlJc w:val="right"/>
      <w:pPr>
        <w:ind w:left="4037" w:hanging="180"/>
      </w:pPr>
    </w:lvl>
    <w:lvl w:ilvl="6" w:tplc="1862DF0A" w:tentative="1">
      <w:start w:val="1"/>
      <w:numFmt w:val="decimal"/>
      <w:lvlText w:val="%7."/>
      <w:lvlJc w:val="left"/>
      <w:pPr>
        <w:ind w:left="4757" w:hanging="360"/>
      </w:pPr>
    </w:lvl>
    <w:lvl w:ilvl="7" w:tplc="23DE8486" w:tentative="1">
      <w:start w:val="1"/>
      <w:numFmt w:val="lowerLetter"/>
      <w:lvlText w:val="%8."/>
      <w:lvlJc w:val="left"/>
      <w:pPr>
        <w:ind w:left="5477" w:hanging="360"/>
      </w:pPr>
    </w:lvl>
    <w:lvl w:ilvl="8" w:tplc="72BE414A" w:tentative="1">
      <w:start w:val="1"/>
      <w:numFmt w:val="lowerRoman"/>
      <w:lvlText w:val="%9."/>
      <w:lvlJc w:val="right"/>
      <w:pPr>
        <w:ind w:left="6197" w:hanging="180"/>
      </w:pPr>
    </w:lvl>
  </w:abstractNum>
  <w:abstractNum w:abstractNumId="36" w15:restartNumberingAfterBreak="0">
    <w:nsid w:val="73B52548"/>
    <w:multiLevelType w:val="hybridMultilevel"/>
    <w:tmpl w:val="D2F2379C"/>
    <w:lvl w:ilvl="0" w:tplc="ACA82B72">
      <w:start w:val="1"/>
      <w:numFmt w:val="lowerLetter"/>
      <w:lvlText w:val="(%1)"/>
      <w:lvlJc w:val="left"/>
      <w:pPr>
        <w:ind w:left="360" w:hanging="360"/>
      </w:pPr>
      <w:rPr>
        <w:rFonts w:asciiTheme="minorHAnsi" w:eastAsia="Times New Roman" w:hAnsiTheme="minorHAnsi" w:cs="Times New Roman"/>
        <w:color w:val="auto"/>
      </w:rPr>
    </w:lvl>
    <w:lvl w:ilvl="1" w:tplc="357C2B26" w:tentative="1">
      <w:start w:val="1"/>
      <w:numFmt w:val="lowerLetter"/>
      <w:lvlText w:val="%2."/>
      <w:lvlJc w:val="left"/>
      <w:pPr>
        <w:ind w:left="1080" w:hanging="360"/>
      </w:pPr>
    </w:lvl>
    <w:lvl w:ilvl="2" w:tplc="CB226032" w:tentative="1">
      <w:start w:val="1"/>
      <w:numFmt w:val="lowerRoman"/>
      <w:lvlText w:val="%3."/>
      <w:lvlJc w:val="right"/>
      <w:pPr>
        <w:ind w:left="1800" w:hanging="180"/>
      </w:pPr>
    </w:lvl>
    <w:lvl w:ilvl="3" w:tplc="E1B207B0" w:tentative="1">
      <w:start w:val="1"/>
      <w:numFmt w:val="decimal"/>
      <w:lvlText w:val="%4."/>
      <w:lvlJc w:val="left"/>
      <w:pPr>
        <w:ind w:left="2520" w:hanging="360"/>
      </w:pPr>
    </w:lvl>
    <w:lvl w:ilvl="4" w:tplc="25AEE5F6" w:tentative="1">
      <w:start w:val="1"/>
      <w:numFmt w:val="lowerLetter"/>
      <w:lvlText w:val="%5."/>
      <w:lvlJc w:val="left"/>
      <w:pPr>
        <w:ind w:left="3240" w:hanging="360"/>
      </w:pPr>
    </w:lvl>
    <w:lvl w:ilvl="5" w:tplc="9BE64090" w:tentative="1">
      <w:start w:val="1"/>
      <w:numFmt w:val="lowerRoman"/>
      <w:lvlText w:val="%6."/>
      <w:lvlJc w:val="right"/>
      <w:pPr>
        <w:ind w:left="3960" w:hanging="180"/>
      </w:pPr>
    </w:lvl>
    <w:lvl w:ilvl="6" w:tplc="54FA5DBC" w:tentative="1">
      <w:start w:val="1"/>
      <w:numFmt w:val="decimal"/>
      <w:lvlText w:val="%7."/>
      <w:lvlJc w:val="left"/>
      <w:pPr>
        <w:ind w:left="4680" w:hanging="360"/>
      </w:pPr>
    </w:lvl>
    <w:lvl w:ilvl="7" w:tplc="9176CC18" w:tentative="1">
      <w:start w:val="1"/>
      <w:numFmt w:val="lowerLetter"/>
      <w:lvlText w:val="%8."/>
      <w:lvlJc w:val="left"/>
      <w:pPr>
        <w:ind w:left="5400" w:hanging="360"/>
      </w:pPr>
    </w:lvl>
    <w:lvl w:ilvl="8" w:tplc="4CD270FC" w:tentative="1">
      <w:start w:val="1"/>
      <w:numFmt w:val="lowerRoman"/>
      <w:lvlText w:val="%9."/>
      <w:lvlJc w:val="right"/>
      <w:pPr>
        <w:ind w:left="6120" w:hanging="180"/>
      </w:pPr>
    </w:lvl>
  </w:abstractNum>
  <w:abstractNum w:abstractNumId="37" w15:restartNumberingAfterBreak="0">
    <w:nsid w:val="75C72751"/>
    <w:multiLevelType w:val="multilevel"/>
    <w:tmpl w:val="316A164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38" w15:restartNumberingAfterBreak="0">
    <w:nsid w:val="7BC629E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F63211"/>
    <w:multiLevelType w:val="multilevel"/>
    <w:tmpl w:val="12045F58"/>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986"/>
        </w:tabs>
        <w:ind w:left="1986"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num w:numId="1" w16cid:durableId="1296176377">
    <w:abstractNumId w:val="38"/>
  </w:num>
  <w:num w:numId="2" w16cid:durableId="2097557607">
    <w:abstractNumId w:val="27"/>
  </w:num>
  <w:num w:numId="3" w16cid:durableId="1119297642">
    <w:abstractNumId w:val="34"/>
  </w:num>
  <w:num w:numId="4" w16cid:durableId="1874922129">
    <w:abstractNumId w:val="29"/>
  </w:num>
  <w:num w:numId="5" w16cid:durableId="769542512">
    <w:abstractNumId w:val="9"/>
  </w:num>
  <w:num w:numId="6" w16cid:durableId="146896202">
    <w:abstractNumId w:val="7"/>
  </w:num>
  <w:num w:numId="7" w16cid:durableId="90055120">
    <w:abstractNumId w:val="6"/>
  </w:num>
  <w:num w:numId="8" w16cid:durableId="1786994700">
    <w:abstractNumId w:val="5"/>
  </w:num>
  <w:num w:numId="9" w16cid:durableId="141386158">
    <w:abstractNumId w:val="4"/>
  </w:num>
  <w:num w:numId="10" w16cid:durableId="1288316194">
    <w:abstractNumId w:val="8"/>
  </w:num>
  <w:num w:numId="11" w16cid:durableId="2104108788">
    <w:abstractNumId w:val="3"/>
  </w:num>
  <w:num w:numId="12" w16cid:durableId="2075198119">
    <w:abstractNumId w:val="2"/>
  </w:num>
  <w:num w:numId="13" w16cid:durableId="663900053">
    <w:abstractNumId w:val="1"/>
  </w:num>
  <w:num w:numId="14" w16cid:durableId="752511025">
    <w:abstractNumId w:val="0"/>
  </w:num>
  <w:num w:numId="15" w16cid:durableId="1371228327">
    <w:abstractNumId w:val="22"/>
  </w:num>
  <w:num w:numId="16" w16cid:durableId="855773007">
    <w:abstractNumId w:val="18"/>
  </w:num>
  <w:num w:numId="17" w16cid:durableId="1046838294">
    <w:abstractNumId w:val="17"/>
  </w:num>
  <w:num w:numId="18" w16cid:durableId="619069885">
    <w:abstractNumId w:val="21"/>
  </w:num>
  <w:num w:numId="19" w16cid:durableId="223954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0675">
    <w:abstractNumId w:val="13"/>
  </w:num>
  <w:num w:numId="21" w16cid:durableId="659701940">
    <w:abstractNumId w:val="20"/>
  </w:num>
  <w:num w:numId="22" w16cid:durableId="741412456">
    <w:abstractNumId w:val="28"/>
  </w:num>
  <w:num w:numId="23" w16cid:durableId="896815821">
    <w:abstractNumId w:val="33"/>
  </w:num>
  <w:num w:numId="24" w16cid:durableId="285043142">
    <w:abstractNumId w:val="32"/>
  </w:num>
  <w:num w:numId="25" w16cid:durableId="1877545438">
    <w:abstractNumId w:val="31"/>
  </w:num>
  <w:num w:numId="26" w16cid:durableId="1986543318">
    <w:abstractNumId w:val="11"/>
  </w:num>
  <w:num w:numId="27" w16cid:durableId="890001257">
    <w:abstractNumId w:val="23"/>
  </w:num>
  <w:num w:numId="28" w16cid:durableId="876088293">
    <w:abstractNumId w:val="16"/>
  </w:num>
  <w:num w:numId="29" w16cid:durableId="1244024940">
    <w:abstractNumId w:val="37"/>
  </w:num>
  <w:num w:numId="30" w16cid:durableId="840848818">
    <w:abstractNumId w:val="19"/>
  </w:num>
  <w:num w:numId="31" w16cid:durableId="936015151">
    <w:abstractNumId w:val="15"/>
  </w:num>
  <w:num w:numId="32" w16cid:durableId="320544024">
    <w:abstractNumId w:val="39"/>
  </w:num>
  <w:num w:numId="33" w16cid:durableId="2020155896">
    <w:abstractNumId w:val="12"/>
  </w:num>
  <w:num w:numId="34" w16cid:durableId="1419521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5176143">
    <w:abstractNumId w:val="36"/>
  </w:num>
  <w:num w:numId="36" w16cid:durableId="1093087728">
    <w:abstractNumId w:val="10"/>
  </w:num>
  <w:num w:numId="37" w16cid:durableId="290937525">
    <w:abstractNumId w:val="24"/>
  </w:num>
  <w:num w:numId="38" w16cid:durableId="1557164551">
    <w:abstractNumId w:val="25"/>
  </w:num>
  <w:num w:numId="39" w16cid:durableId="184835320">
    <w:abstractNumId w:val="35"/>
  </w:num>
  <w:num w:numId="40" w16cid:durableId="1881165099">
    <w:abstractNumId w:val="14"/>
  </w:num>
  <w:num w:numId="41" w16cid:durableId="101271114">
    <w:abstractNumId w:val="30"/>
  </w:num>
  <w:num w:numId="42" w16cid:durableId="5988308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254629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Theme/>
  <w:styleLockQFSet/>
  <w:defaultTabStop w:val="567"/>
  <w:drawingGridHorizontalSpacing w:val="110"/>
  <w:drawingGridVerticalSpacing w:val="299"/>
  <w:displayHorizontalDrawingGridEvery w:val="0"/>
  <w:displayVerticalDrawingGridEvery w:val="0"/>
  <w:noPunctuationKerning/>
  <w:characterSpacingControl w:val="doNotCompress"/>
  <w:doNotValidateAgainstSchema/>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2sDQxNDIwMTMxNzFR0lEKTi0uzszPAykwrQUAjKQFBCwAAAA="/>
  </w:docVars>
  <w:rsids>
    <w:rsidRoot w:val="0011141F"/>
    <w:rsid w:val="00001076"/>
    <w:rsid w:val="000015FD"/>
    <w:rsid w:val="0000191C"/>
    <w:rsid w:val="00001E51"/>
    <w:rsid w:val="000020C3"/>
    <w:rsid w:val="0000263B"/>
    <w:rsid w:val="00003E83"/>
    <w:rsid w:val="000047F0"/>
    <w:rsid w:val="0000551A"/>
    <w:rsid w:val="00005A9C"/>
    <w:rsid w:val="00007240"/>
    <w:rsid w:val="00007C0A"/>
    <w:rsid w:val="00007C86"/>
    <w:rsid w:val="00010B40"/>
    <w:rsid w:val="00010E6B"/>
    <w:rsid w:val="00011D1B"/>
    <w:rsid w:val="00012810"/>
    <w:rsid w:val="00013842"/>
    <w:rsid w:val="00013E18"/>
    <w:rsid w:val="00013E88"/>
    <w:rsid w:val="000146D8"/>
    <w:rsid w:val="00014AB3"/>
    <w:rsid w:val="00015BA6"/>
    <w:rsid w:val="00016125"/>
    <w:rsid w:val="0001666A"/>
    <w:rsid w:val="00016981"/>
    <w:rsid w:val="00017094"/>
    <w:rsid w:val="00017811"/>
    <w:rsid w:val="00020BCF"/>
    <w:rsid w:val="00022995"/>
    <w:rsid w:val="00023AF5"/>
    <w:rsid w:val="00024DCC"/>
    <w:rsid w:val="0002533A"/>
    <w:rsid w:val="00025996"/>
    <w:rsid w:val="00026E0F"/>
    <w:rsid w:val="00027EA5"/>
    <w:rsid w:val="00027F2F"/>
    <w:rsid w:val="00030017"/>
    <w:rsid w:val="00030765"/>
    <w:rsid w:val="00031048"/>
    <w:rsid w:val="00031093"/>
    <w:rsid w:val="000310D3"/>
    <w:rsid w:val="000315C2"/>
    <w:rsid w:val="00031760"/>
    <w:rsid w:val="000327D1"/>
    <w:rsid w:val="00032AA8"/>
    <w:rsid w:val="00032C84"/>
    <w:rsid w:val="00034957"/>
    <w:rsid w:val="00034F34"/>
    <w:rsid w:val="000361DF"/>
    <w:rsid w:val="00037A05"/>
    <w:rsid w:val="00037EC6"/>
    <w:rsid w:val="000422C1"/>
    <w:rsid w:val="00042B7B"/>
    <w:rsid w:val="00042D7A"/>
    <w:rsid w:val="00043008"/>
    <w:rsid w:val="0004321A"/>
    <w:rsid w:val="000443AB"/>
    <w:rsid w:val="00045AD7"/>
    <w:rsid w:val="00045B5C"/>
    <w:rsid w:val="00045DBB"/>
    <w:rsid w:val="000463BA"/>
    <w:rsid w:val="0004760E"/>
    <w:rsid w:val="00050CEE"/>
    <w:rsid w:val="00051327"/>
    <w:rsid w:val="0005161A"/>
    <w:rsid w:val="0005205B"/>
    <w:rsid w:val="0005353C"/>
    <w:rsid w:val="0005393C"/>
    <w:rsid w:val="00054403"/>
    <w:rsid w:val="00055954"/>
    <w:rsid w:val="00055B30"/>
    <w:rsid w:val="00055CA0"/>
    <w:rsid w:val="00056BB7"/>
    <w:rsid w:val="0005706C"/>
    <w:rsid w:val="000576FC"/>
    <w:rsid w:val="000602A6"/>
    <w:rsid w:val="0006053D"/>
    <w:rsid w:val="00060C9E"/>
    <w:rsid w:val="00060F7E"/>
    <w:rsid w:val="000619E3"/>
    <w:rsid w:val="00062DFD"/>
    <w:rsid w:val="0006464C"/>
    <w:rsid w:val="00064EF2"/>
    <w:rsid w:val="000652F3"/>
    <w:rsid w:val="00065FD2"/>
    <w:rsid w:val="000666F5"/>
    <w:rsid w:val="0006712E"/>
    <w:rsid w:val="000700A9"/>
    <w:rsid w:val="000714AF"/>
    <w:rsid w:val="00071FEE"/>
    <w:rsid w:val="000740B1"/>
    <w:rsid w:val="00074634"/>
    <w:rsid w:val="00075002"/>
    <w:rsid w:val="00076221"/>
    <w:rsid w:val="000776E9"/>
    <w:rsid w:val="00077CCE"/>
    <w:rsid w:val="00077CE1"/>
    <w:rsid w:val="000801CC"/>
    <w:rsid w:val="00080888"/>
    <w:rsid w:val="00080935"/>
    <w:rsid w:val="000826BE"/>
    <w:rsid w:val="00084EEC"/>
    <w:rsid w:val="00085E26"/>
    <w:rsid w:val="0008731A"/>
    <w:rsid w:val="00090FE8"/>
    <w:rsid w:val="0009146A"/>
    <w:rsid w:val="00092117"/>
    <w:rsid w:val="0009236D"/>
    <w:rsid w:val="0009487C"/>
    <w:rsid w:val="00095528"/>
    <w:rsid w:val="000960C1"/>
    <w:rsid w:val="00096516"/>
    <w:rsid w:val="00097664"/>
    <w:rsid w:val="00097B04"/>
    <w:rsid w:val="000A0DD3"/>
    <w:rsid w:val="000A195A"/>
    <w:rsid w:val="000A1DA1"/>
    <w:rsid w:val="000A1F90"/>
    <w:rsid w:val="000A23D0"/>
    <w:rsid w:val="000A26D5"/>
    <w:rsid w:val="000A3554"/>
    <w:rsid w:val="000A5CED"/>
    <w:rsid w:val="000A6F94"/>
    <w:rsid w:val="000A7B3C"/>
    <w:rsid w:val="000A7BB2"/>
    <w:rsid w:val="000A7D09"/>
    <w:rsid w:val="000B03FC"/>
    <w:rsid w:val="000B188A"/>
    <w:rsid w:val="000B5696"/>
    <w:rsid w:val="000B7BE0"/>
    <w:rsid w:val="000C1899"/>
    <w:rsid w:val="000C1AFE"/>
    <w:rsid w:val="000C1F0C"/>
    <w:rsid w:val="000C1FF2"/>
    <w:rsid w:val="000C3061"/>
    <w:rsid w:val="000C3297"/>
    <w:rsid w:val="000C457B"/>
    <w:rsid w:val="000C61E6"/>
    <w:rsid w:val="000C66D4"/>
    <w:rsid w:val="000C6D24"/>
    <w:rsid w:val="000C6E3E"/>
    <w:rsid w:val="000C77C9"/>
    <w:rsid w:val="000D0613"/>
    <w:rsid w:val="000D22F7"/>
    <w:rsid w:val="000D37FF"/>
    <w:rsid w:val="000D3852"/>
    <w:rsid w:val="000D48C3"/>
    <w:rsid w:val="000D77B2"/>
    <w:rsid w:val="000D7BEB"/>
    <w:rsid w:val="000E18E1"/>
    <w:rsid w:val="000E1BDF"/>
    <w:rsid w:val="000E1DFF"/>
    <w:rsid w:val="000E369F"/>
    <w:rsid w:val="000E3FAD"/>
    <w:rsid w:val="000E4495"/>
    <w:rsid w:val="000E5D19"/>
    <w:rsid w:val="000E6950"/>
    <w:rsid w:val="000E757B"/>
    <w:rsid w:val="000E7BA3"/>
    <w:rsid w:val="000F0D54"/>
    <w:rsid w:val="000F3314"/>
    <w:rsid w:val="000F3DAD"/>
    <w:rsid w:val="000F4C19"/>
    <w:rsid w:val="000F5406"/>
    <w:rsid w:val="000F68F0"/>
    <w:rsid w:val="000F7CB1"/>
    <w:rsid w:val="00101964"/>
    <w:rsid w:val="00101DDA"/>
    <w:rsid w:val="00104F18"/>
    <w:rsid w:val="00105504"/>
    <w:rsid w:val="00105647"/>
    <w:rsid w:val="001063D4"/>
    <w:rsid w:val="001064DA"/>
    <w:rsid w:val="001064F0"/>
    <w:rsid w:val="00106877"/>
    <w:rsid w:val="00107213"/>
    <w:rsid w:val="00107467"/>
    <w:rsid w:val="00107D55"/>
    <w:rsid w:val="00107FAA"/>
    <w:rsid w:val="001106F2"/>
    <w:rsid w:val="00110B4E"/>
    <w:rsid w:val="00110CE0"/>
    <w:rsid w:val="0011141F"/>
    <w:rsid w:val="00111C0E"/>
    <w:rsid w:val="00112860"/>
    <w:rsid w:val="001132A5"/>
    <w:rsid w:val="00113550"/>
    <w:rsid w:val="001135BE"/>
    <w:rsid w:val="0011397D"/>
    <w:rsid w:val="0011520C"/>
    <w:rsid w:val="0011556F"/>
    <w:rsid w:val="00115873"/>
    <w:rsid w:val="00115A27"/>
    <w:rsid w:val="001162B2"/>
    <w:rsid w:val="001213D2"/>
    <w:rsid w:val="00121D8A"/>
    <w:rsid w:val="0012248A"/>
    <w:rsid w:val="0012249A"/>
    <w:rsid w:val="001247DE"/>
    <w:rsid w:val="001269F5"/>
    <w:rsid w:val="001274EF"/>
    <w:rsid w:val="00130151"/>
    <w:rsid w:val="00130AAF"/>
    <w:rsid w:val="001334CD"/>
    <w:rsid w:val="00134B3B"/>
    <w:rsid w:val="001364D8"/>
    <w:rsid w:val="0013668C"/>
    <w:rsid w:val="00136D13"/>
    <w:rsid w:val="001370AD"/>
    <w:rsid w:val="00137440"/>
    <w:rsid w:val="0013795D"/>
    <w:rsid w:val="00137B47"/>
    <w:rsid w:val="00140044"/>
    <w:rsid w:val="00140A32"/>
    <w:rsid w:val="00141248"/>
    <w:rsid w:val="00143ADC"/>
    <w:rsid w:val="00145818"/>
    <w:rsid w:val="00145D53"/>
    <w:rsid w:val="001473BD"/>
    <w:rsid w:val="001478B9"/>
    <w:rsid w:val="00154102"/>
    <w:rsid w:val="00154C4C"/>
    <w:rsid w:val="00156BE5"/>
    <w:rsid w:val="00156C7C"/>
    <w:rsid w:val="00160ECC"/>
    <w:rsid w:val="00163198"/>
    <w:rsid w:val="0016373E"/>
    <w:rsid w:val="00164983"/>
    <w:rsid w:val="00164B15"/>
    <w:rsid w:val="0016609A"/>
    <w:rsid w:val="00170774"/>
    <w:rsid w:val="001712A9"/>
    <w:rsid w:val="0017202C"/>
    <w:rsid w:val="001725D5"/>
    <w:rsid w:val="00173665"/>
    <w:rsid w:val="00176339"/>
    <w:rsid w:val="00176656"/>
    <w:rsid w:val="00176A6B"/>
    <w:rsid w:val="001778A2"/>
    <w:rsid w:val="00181391"/>
    <w:rsid w:val="0018196B"/>
    <w:rsid w:val="00181C62"/>
    <w:rsid w:val="001827D5"/>
    <w:rsid w:val="001846EC"/>
    <w:rsid w:val="00185505"/>
    <w:rsid w:val="00185C17"/>
    <w:rsid w:val="00186C34"/>
    <w:rsid w:val="001872C0"/>
    <w:rsid w:val="00190322"/>
    <w:rsid w:val="001903D3"/>
    <w:rsid w:val="00190A29"/>
    <w:rsid w:val="00190B8D"/>
    <w:rsid w:val="00194486"/>
    <w:rsid w:val="001968F7"/>
    <w:rsid w:val="00197545"/>
    <w:rsid w:val="0019772E"/>
    <w:rsid w:val="001A147C"/>
    <w:rsid w:val="001A153B"/>
    <w:rsid w:val="001A186F"/>
    <w:rsid w:val="001A1EFC"/>
    <w:rsid w:val="001A2A60"/>
    <w:rsid w:val="001A3080"/>
    <w:rsid w:val="001A569B"/>
    <w:rsid w:val="001A664D"/>
    <w:rsid w:val="001B0227"/>
    <w:rsid w:val="001B0726"/>
    <w:rsid w:val="001B0845"/>
    <w:rsid w:val="001B22DE"/>
    <w:rsid w:val="001B2374"/>
    <w:rsid w:val="001B2AC5"/>
    <w:rsid w:val="001B35CF"/>
    <w:rsid w:val="001B4D1B"/>
    <w:rsid w:val="001B72EF"/>
    <w:rsid w:val="001C06EA"/>
    <w:rsid w:val="001C1968"/>
    <w:rsid w:val="001C1D30"/>
    <w:rsid w:val="001C1DD0"/>
    <w:rsid w:val="001C2CAD"/>
    <w:rsid w:val="001C2F6D"/>
    <w:rsid w:val="001C31A2"/>
    <w:rsid w:val="001C387F"/>
    <w:rsid w:val="001C45BC"/>
    <w:rsid w:val="001C52A3"/>
    <w:rsid w:val="001C6656"/>
    <w:rsid w:val="001C6FC1"/>
    <w:rsid w:val="001C73DC"/>
    <w:rsid w:val="001C7950"/>
    <w:rsid w:val="001D07C3"/>
    <w:rsid w:val="001D0ECE"/>
    <w:rsid w:val="001D14F1"/>
    <w:rsid w:val="001D2027"/>
    <w:rsid w:val="001D2704"/>
    <w:rsid w:val="001D2A5B"/>
    <w:rsid w:val="001D31FF"/>
    <w:rsid w:val="001D33EB"/>
    <w:rsid w:val="001D4149"/>
    <w:rsid w:val="001D5CA8"/>
    <w:rsid w:val="001D6F66"/>
    <w:rsid w:val="001D7AA7"/>
    <w:rsid w:val="001E04EA"/>
    <w:rsid w:val="001E09CE"/>
    <w:rsid w:val="001E0CF1"/>
    <w:rsid w:val="001E160E"/>
    <w:rsid w:val="001E1BD9"/>
    <w:rsid w:val="001E2BC0"/>
    <w:rsid w:val="001E4478"/>
    <w:rsid w:val="001E59C3"/>
    <w:rsid w:val="001E692A"/>
    <w:rsid w:val="001E7E8F"/>
    <w:rsid w:val="001F138A"/>
    <w:rsid w:val="001F3597"/>
    <w:rsid w:val="001F3B03"/>
    <w:rsid w:val="001F62D6"/>
    <w:rsid w:val="001F7D65"/>
    <w:rsid w:val="001F7F0A"/>
    <w:rsid w:val="00200CC8"/>
    <w:rsid w:val="00200E5D"/>
    <w:rsid w:val="00201504"/>
    <w:rsid w:val="002032DB"/>
    <w:rsid w:val="0020422E"/>
    <w:rsid w:val="002045A4"/>
    <w:rsid w:val="00205305"/>
    <w:rsid w:val="00205367"/>
    <w:rsid w:val="00207058"/>
    <w:rsid w:val="00210592"/>
    <w:rsid w:val="00212F42"/>
    <w:rsid w:val="00214873"/>
    <w:rsid w:val="00215845"/>
    <w:rsid w:val="00216DC3"/>
    <w:rsid w:val="00217231"/>
    <w:rsid w:val="00220317"/>
    <w:rsid w:val="002209D0"/>
    <w:rsid w:val="002228A4"/>
    <w:rsid w:val="00222D89"/>
    <w:rsid w:val="00222FBD"/>
    <w:rsid w:val="00224657"/>
    <w:rsid w:val="00224687"/>
    <w:rsid w:val="002249F2"/>
    <w:rsid w:val="00224DBD"/>
    <w:rsid w:val="00225D78"/>
    <w:rsid w:val="00226935"/>
    <w:rsid w:val="00226ABC"/>
    <w:rsid w:val="00226ADC"/>
    <w:rsid w:val="00227493"/>
    <w:rsid w:val="0023039F"/>
    <w:rsid w:val="00230E12"/>
    <w:rsid w:val="002328C6"/>
    <w:rsid w:val="00232D5D"/>
    <w:rsid w:val="00232DC6"/>
    <w:rsid w:val="00232E56"/>
    <w:rsid w:val="00234F8D"/>
    <w:rsid w:val="00236506"/>
    <w:rsid w:val="00236C39"/>
    <w:rsid w:val="002418EA"/>
    <w:rsid w:val="0024233D"/>
    <w:rsid w:val="00244E14"/>
    <w:rsid w:val="00245912"/>
    <w:rsid w:val="00245C70"/>
    <w:rsid w:val="00247990"/>
    <w:rsid w:val="00247E91"/>
    <w:rsid w:val="00251EB1"/>
    <w:rsid w:val="00252140"/>
    <w:rsid w:val="00252DAB"/>
    <w:rsid w:val="00253523"/>
    <w:rsid w:val="00253F34"/>
    <w:rsid w:val="002555BE"/>
    <w:rsid w:val="00256368"/>
    <w:rsid w:val="00257E0C"/>
    <w:rsid w:val="00261036"/>
    <w:rsid w:val="00261CA6"/>
    <w:rsid w:val="00261E7D"/>
    <w:rsid w:val="00262C93"/>
    <w:rsid w:val="00263B5C"/>
    <w:rsid w:val="00264352"/>
    <w:rsid w:val="00264BB3"/>
    <w:rsid w:val="00264D97"/>
    <w:rsid w:val="00265225"/>
    <w:rsid w:val="002657AE"/>
    <w:rsid w:val="00265A61"/>
    <w:rsid w:val="00265F49"/>
    <w:rsid w:val="00265F73"/>
    <w:rsid w:val="0026650F"/>
    <w:rsid w:val="00272D18"/>
    <w:rsid w:val="0027340F"/>
    <w:rsid w:val="00274573"/>
    <w:rsid w:val="00274D30"/>
    <w:rsid w:val="002753E0"/>
    <w:rsid w:val="002758FD"/>
    <w:rsid w:val="00280AAE"/>
    <w:rsid w:val="0028187D"/>
    <w:rsid w:val="00281DE0"/>
    <w:rsid w:val="002821D7"/>
    <w:rsid w:val="00282D70"/>
    <w:rsid w:val="0028303A"/>
    <w:rsid w:val="00283671"/>
    <w:rsid w:val="00283822"/>
    <w:rsid w:val="00285237"/>
    <w:rsid w:val="00290653"/>
    <w:rsid w:val="00291F13"/>
    <w:rsid w:val="00294A0E"/>
    <w:rsid w:val="00295262"/>
    <w:rsid w:val="00295B44"/>
    <w:rsid w:val="00296C09"/>
    <w:rsid w:val="002A1316"/>
    <w:rsid w:val="002A1572"/>
    <w:rsid w:val="002A2C7D"/>
    <w:rsid w:val="002A4239"/>
    <w:rsid w:val="002A4B7C"/>
    <w:rsid w:val="002A601A"/>
    <w:rsid w:val="002A62B8"/>
    <w:rsid w:val="002B09D1"/>
    <w:rsid w:val="002B0E3D"/>
    <w:rsid w:val="002B1888"/>
    <w:rsid w:val="002B1F24"/>
    <w:rsid w:val="002B232E"/>
    <w:rsid w:val="002B3543"/>
    <w:rsid w:val="002B3947"/>
    <w:rsid w:val="002B4157"/>
    <w:rsid w:val="002B63C8"/>
    <w:rsid w:val="002B6611"/>
    <w:rsid w:val="002B698B"/>
    <w:rsid w:val="002B7AF6"/>
    <w:rsid w:val="002B7C0B"/>
    <w:rsid w:val="002B7D61"/>
    <w:rsid w:val="002C18F6"/>
    <w:rsid w:val="002C1A4E"/>
    <w:rsid w:val="002C1EA1"/>
    <w:rsid w:val="002C210B"/>
    <w:rsid w:val="002C3C86"/>
    <w:rsid w:val="002C3EAF"/>
    <w:rsid w:val="002C4494"/>
    <w:rsid w:val="002C4F73"/>
    <w:rsid w:val="002C5A34"/>
    <w:rsid w:val="002C795C"/>
    <w:rsid w:val="002D03B3"/>
    <w:rsid w:val="002D0D2B"/>
    <w:rsid w:val="002D2D26"/>
    <w:rsid w:val="002D3458"/>
    <w:rsid w:val="002D4B48"/>
    <w:rsid w:val="002D557E"/>
    <w:rsid w:val="002D5EB4"/>
    <w:rsid w:val="002D68B0"/>
    <w:rsid w:val="002E0361"/>
    <w:rsid w:val="002E0C76"/>
    <w:rsid w:val="002E16EB"/>
    <w:rsid w:val="002E372C"/>
    <w:rsid w:val="002E3E36"/>
    <w:rsid w:val="002E4425"/>
    <w:rsid w:val="002E470E"/>
    <w:rsid w:val="002E4E80"/>
    <w:rsid w:val="002E56D3"/>
    <w:rsid w:val="002E71AC"/>
    <w:rsid w:val="002E779E"/>
    <w:rsid w:val="002F134E"/>
    <w:rsid w:val="002F19E6"/>
    <w:rsid w:val="002F1FC3"/>
    <w:rsid w:val="002F2182"/>
    <w:rsid w:val="002F21A2"/>
    <w:rsid w:val="002F27D3"/>
    <w:rsid w:val="002F442A"/>
    <w:rsid w:val="002F45DF"/>
    <w:rsid w:val="002F59EB"/>
    <w:rsid w:val="002F7531"/>
    <w:rsid w:val="002F781B"/>
    <w:rsid w:val="002F7B99"/>
    <w:rsid w:val="003004E8"/>
    <w:rsid w:val="003006ED"/>
    <w:rsid w:val="0030074C"/>
    <w:rsid w:val="00300B5E"/>
    <w:rsid w:val="00301457"/>
    <w:rsid w:val="003014C4"/>
    <w:rsid w:val="00303BB9"/>
    <w:rsid w:val="0030486C"/>
    <w:rsid w:val="003062DE"/>
    <w:rsid w:val="00306D12"/>
    <w:rsid w:val="00310E2E"/>
    <w:rsid w:val="00311608"/>
    <w:rsid w:val="003131CD"/>
    <w:rsid w:val="003131ED"/>
    <w:rsid w:val="00313462"/>
    <w:rsid w:val="00314E8E"/>
    <w:rsid w:val="003151DD"/>
    <w:rsid w:val="00315286"/>
    <w:rsid w:val="00320C0A"/>
    <w:rsid w:val="00322231"/>
    <w:rsid w:val="00322686"/>
    <w:rsid w:val="0032360A"/>
    <w:rsid w:val="00325EDE"/>
    <w:rsid w:val="00327648"/>
    <w:rsid w:val="00330204"/>
    <w:rsid w:val="00334328"/>
    <w:rsid w:val="00335A14"/>
    <w:rsid w:val="00336A0D"/>
    <w:rsid w:val="00337F15"/>
    <w:rsid w:val="00341590"/>
    <w:rsid w:val="0034268F"/>
    <w:rsid w:val="00342D0B"/>
    <w:rsid w:val="003431A6"/>
    <w:rsid w:val="003437BB"/>
    <w:rsid w:val="003439C1"/>
    <w:rsid w:val="00343CCD"/>
    <w:rsid w:val="00344A6E"/>
    <w:rsid w:val="00345FA8"/>
    <w:rsid w:val="00346059"/>
    <w:rsid w:val="00346B4C"/>
    <w:rsid w:val="00351094"/>
    <w:rsid w:val="00351821"/>
    <w:rsid w:val="003528F3"/>
    <w:rsid w:val="00352CBD"/>
    <w:rsid w:val="0035324F"/>
    <w:rsid w:val="00353E7B"/>
    <w:rsid w:val="00360AD9"/>
    <w:rsid w:val="00360F6D"/>
    <w:rsid w:val="00362116"/>
    <w:rsid w:val="00362BEC"/>
    <w:rsid w:val="00364492"/>
    <w:rsid w:val="00364E8A"/>
    <w:rsid w:val="00365B94"/>
    <w:rsid w:val="003664E6"/>
    <w:rsid w:val="00366762"/>
    <w:rsid w:val="00367173"/>
    <w:rsid w:val="0037016A"/>
    <w:rsid w:val="00370DA5"/>
    <w:rsid w:val="00371516"/>
    <w:rsid w:val="0037225B"/>
    <w:rsid w:val="00372625"/>
    <w:rsid w:val="00372C59"/>
    <w:rsid w:val="003733C2"/>
    <w:rsid w:val="003740DA"/>
    <w:rsid w:val="00374A16"/>
    <w:rsid w:val="00374D98"/>
    <w:rsid w:val="00375385"/>
    <w:rsid w:val="0037684D"/>
    <w:rsid w:val="003776B9"/>
    <w:rsid w:val="0038023D"/>
    <w:rsid w:val="00380817"/>
    <w:rsid w:val="00380BF2"/>
    <w:rsid w:val="00381643"/>
    <w:rsid w:val="00381FD9"/>
    <w:rsid w:val="003825E5"/>
    <w:rsid w:val="0038263C"/>
    <w:rsid w:val="00382AEC"/>
    <w:rsid w:val="003840E5"/>
    <w:rsid w:val="003841D8"/>
    <w:rsid w:val="0038777B"/>
    <w:rsid w:val="003904DA"/>
    <w:rsid w:val="0039238A"/>
    <w:rsid w:val="003924FC"/>
    <w:rsid w:val="00393AAF"/>
    <w:rsid w:val="00393F2F"/>
    <w:rsid w:val="00394744"/>
    <w:rsid w:val="00394D01"/>
    <w:rsid w:val="00394D43"/>
    <w:rsid w:val="0039534F"/>
    <w:rsid w:val="003959B7"/>
    <w:rsid w:val="00395DBA"/>
    <w:rsid w:val="00395F10"/>
    <w:rsid w:val="00396A79"/>
    <w:rsid w:val="00396C47"/>
    <w:rsid w:val="00397689"/>
    <w:rsid w:val="00397982"/>
    <w:rsid w:val="003979B5"/>
    <w:rsid w:val="00397D10"/>
    <w:rsid w:val="003A1987"/>
    <w:rsid w:val="003A215D"/>
    <w:rsid w:val="003A2918"/>
    <w:rsid w:val="003A302E"/>
    <w:rsid w:val="003A3071"/>
    <w:rsid w:val="003A3B0F"/>
    <w:rsid w:val="003A3BD0"/>
    <w:rsid w:val="003A529A"/>
    <w:rsid w:val="003A7AA5"/>
    <w:rsid w:val="003B0241"/>
    <w:rsid w:val="003B0620"/>
    <w:rsid w:val="003B2A8F"/>
    <w:rsid w:val="003B46A6"/>
    <w:rsid w:val="003B55E5"/>
    <w:rsid w:val="003B65DC"/>
    <w:rsid w:val="003B7CED"/>
    <w:rsid w:val="003C12DE"/>
    <w:rsid w:val="003C334C"/>
    <w:rsid w:val="003C5C3E"/>
    <w:rsid w:val="003C6E27"/>
    <w:rsid w:val="003C7121"/>
    <w:rsid w:val="003C7CD7"/>
    <w:rsid w:val="003D0163"/>
    <w:rsid w:val="003D0369"/>
    <w:rsid w:val="003D08B2"/>
    <w:rsid w:val="003D0D7E"/>
    <w:rsid w:val="003D3246"/>
    <w:rsid w:val="003D4832"/>
    <w:rsid w:val="003D52EF"/>
    <w:rsid w:val="003D5B03"/>
    <w:rsid w:val="003D68B6"/>
    <w:rsid w:val="003D6B32"/>
    <w:rsid w:val="003D75DF"/>
    <w:rsid w:val="003D7DAB"/>
    <w:rsid w:val="003E02CF"/>
    <w:rsid w:val="003E3E2A"/>
    <w:rsid w:val="003E4662"/>
    <w:rsid w:val="003E4700"/>
    <w:rsid w:val="003E530A"/>
    <w:rsid w:val="003E534A"/>
    <w:rsid w:val="003E57B2"/>
    <w:rsid w:val="003E5FCE"/>
    <w:rsid w:val="003E6C96"/>
    <w:rsid w:val="003E7619"/>
    <w:rsid w:val="003F0815"/>
    <w:rsid w:val="003F0A0E"/>
    <w:rsid w:val="003F11A5"/>
    <w:rsid w:val="003F162A"/>
    <w:rsid w:val="003F1B54"/>
    <w:rsid w:val="003F2653"/>
    <w:rsid w:val="003F2E67"/>
    <w:rsid w:val="003F4D31"/>
    <w:rsid w:val="003F634A"/>
    <w:rsid w:val="003F7ADD"/>
    <w:rsid w:val="003F7FCB"/>
    <w:rsid w:val="00400317"/>
    <w:rsid w:val="00402A6F"/>
    <w:rsid w:val="00403641"/>
    <w:rsid w:val="00403ACD"/>
    <w:rsid w:val="00404670"/>
    <w:rsid w:val="00405762"/>
    <w:rsid w:val="00405D59"/>
    <w:rsid w:val="00406D85"/>
    <w:rsid w:val="00412518"/>
    <w:rsid w:val="0041360B"/>
    <w:rsid w:val="00414F89"/>
    <w:rsid w:val="004178B0"/>
    <w:rsid w:val="00420550"/>
    <w:rsid w:val="00420697"/>
    <w:rsid w:val="00421F74"/>
    <w:rsid w:val="00422B93"/>
    <w:rsid w:val="004234B2"/>
    <w:rsid w:val="004234BC"/>
    <w:rsid w:val="00425A96"/>
    <w:rsid w:val="00425FD2"/>
    <w:rsid w:val="004268F2"/>
    <w:rsid w:val="004274E8"/>
    <w:rsid w:val="00427BC9"/>
    <w:rsid w:val="00427E55"/>
    <w:rsid w:val="004300AC"/>
    <w:rsid w:val="00431C0A"/>
    <w:rsid w:val="0043298F"/>
    <w:rsid w:val="00432AAB"/>
    <w:rsid w:val="004337A8"/>
    <w:rsid w:val="00435446"/>
    <w:rsid w:val="00437557"/>
    <w:rsid w:val="00440EE4"/>
    <w:rsid w:val="0044223C"/>
    <w:rsid w:val="004434D1"/>
    <w:rsid w:val="004435C8"/>
    <w:rsid w:val="0044384F"/>
    <w:rsid w:val="00443DD0"/>
    <w:rsid w:val="00444183"/>
    <w:rsid w:val="0044608E"/>
    <w:rsid w:val="00447188"/>
    <w:rsid w:val="0045030F"/>
    <w:rsid w:val="00451F05"/>
    <w:rsid w:val="00451FA1"/>
    <w:rsid w:val="00453579"/>
    <w:rsid w:val="004547F3"/>
    <w:rsid w:val="004548D5"/>
    <w:rsid w:val="00455BCC"/>
    <w:rsid w:val="00456CF7"/>
    <w:rsid w:val="00456F96"/>
    <w:rsid w:val="0046060B"/>
    <w:rsid w:val="00460C4E"/>
    <w:rsid w:val="00461559"/>
    <w:rsid w:val="00462246"/>
    <w:rsid w:val="00463FCA"/>
    <w:rsid w:val="00464B8D"/>
    <w:rsid w:val="00464D89"/>
    <w:rsid w:val="00466A44"/>
    <w:rsid w:val="0046784C"/>
    <w:rsid w:val="004707DE"/>
    <w:rsid w:val="00470B26"/>
    <w:rsid w:val="004713C7"/>
    <w:rsid w:val="00471476"/>
    <w:rsid w:val="00471D0E"/>
    <w:rsid w:val="00471E40"/>
    <w:rsid w:val="004724D6"/>
    <w:rsid w:val="00472DD0"/>
    <w:rsid w:val="00473337"/>
    <w:rsid w:val="00473867"/>
    <w:rsid w:val="00473E2C"/>
    <w:rsid w:val="004749CB"/>
    <w:rsid w:val="00475752"/>
    <w:rsid w:val="00476A09"/>
    <w:rsid w:val="004777F1"/>
    <w:rsid w:val="004812A3"/>
    <w:rsid w:val="00481764"/>
    <w:rsid w:val="0048192D"/>
    <w:rsid w:val="00481F5A"/>
    <w:rsid w:val="004820E5"/>
    <w:rsid w:val="004845AF"/>
    <w:rsid w:val="0048697F"/>
    <w:rsid w:val="00486D60"/>
    <w:rsid w:val="00487711"/>
    <w:rsid w:val="004879D5"/>
    <w:rsid w:val="004904CB"/>
    <w:rsid w:val="00490E50"/>
    <w:rsid w:val="00491729"/>
    <w:rsid w:val="00491EB8"/>
    <w:rsid w:val="00492275"/>
    <w:rsid w:val="00493551"/>
    <w:rsid w:val="004944B4"/>
    <w:rsid w:val="00495DD7"/>
    <w:rsid w:val="0049789E"/>
    <w:rsid w:val="00497D0A"/>
    <w:rsid w:val="004A0652"/>
    <w:rsid w:val="004A163A"/>
    <w:rsid w:val="004A2F02"/>
    <w:rsid w:val="004A4EAA"/>
    <w:rsid w:val="004A4F63"/>
    <w:rsid w:val="004A5143"/>
    <w:rsid w:val="004A6256"/>
    <w:rsid w:val="004A626D"/>
    <w:rsid w:val="004A62F7"/>
    <w:rsid w:val="004A788A"/>
    <w:rsid w:val="004B0E21"/>
    <w:rsid w:val="004B207E"/>
    <w:rsid w:val="004B3CDA"/>
    <w:rsid w:val="004B401D"/>
    <w:rsid w:val="004B4057"/>
    <w:rsid w:val="004B446A"/>
    <w:rsid w:val="004B50CA"/>
    <w:rsid w:val="004B69F2"/>
    <w:rsid w:val="004B6DE2"/>
    <w:rsid w:val="004B7071"/>
    <w:rsid w:val="004C01F0"/>
    <w:rsid w:val="004C0C8E"/>
    <w:rsid w:val="004C0EEF"/>
    <w:rsid w:val="004C144D"/>
    <w:rsid w:val="004C1E04"/>
    <w:rsid w:val="004C25F1"/>
    <w:rsid w:val="004C3030"/>
    <w:rsid w:val="004C342F"/>
    <w:rsid w:val="004C4372"/>
    <w:rsid w:val="004C4DBC"/>
    <w:rsid w:val="004C52EC"/>
    <w:rsid w:val="004C75EA"/>
    <w:rsid w:val="004D1F25"/>
    <w:rsid w:val="004D2BF6"/>
    <w:rsid w:val="004D2DE5"/>
    <w:rsid w:val="004D4436"/>
    <w:rsid w:val="004D4686"/>
    <w:rsid w:val="004D4C99"/>
    <w:rsid w:val="004D57E3"/>
    <w:rsid w:val="004D63CA"/>
    <w:rsid w:val="004E4604"/>
    <w:rsid w:val="004E4DDF"/>
    <w:rsid w:val="004E5E6D"/>
    <w:rsid w:val="004E6202"/>
    <w:rsid w:val="004E64C1"/>
    <w:rsid w:val="004E664D"/>
    <w:rsid w:val="004E6A6C"/>
    <w:rsid w:val="004E7720"/>
    <w:rsid w:val="004F08BF"/>
    <w:rsid w:val="004F0D3E"/>
    <w:rsid w:val="004F1BE7"/>
    <w:rsid w:val="004F33CD"/>
    <w:rsid w:val="004F397C"/>
    <w:rsid w:val="004F47C8"/>
    <w:rsid w:val="004F531D"/>
    <w:rsid w:val="004F74ED"/>
    <w:rsid w:val="004F75D2"/>
    <w:rsid w:val="0050062D"/>
    <w:rsid w:val="00500BB3"/>
    <w:rsid w:val="00500BDE"/>
    <w:rsid w:val="00500CE3"/>
    <w:rsid w:val="00503C38"/>
    <w:rsid w:val="0050423B"/>
    <w:rsid w:val="005044B6"/>
    <w:rsid w:val="00504652"/>
    <w:rsid w:val="005058E7"/>
    <w:rsid w:val="00505AAD"/>
    <w:rsid w:val="0050707C"/>
    <w:rsid w:val="005101E4"/>
    <w:rsid w:val="00512956"/>
    <w:rsid w:val="00514037"/>
    <w:rsid w:val="00515E41"/>
    <w:rsid w:val="00516583"/>
    <w:rsid w:val="00516DEA"/>
    <w:rsid w:val="005170E0"/>
    <w:rsid w:val="0051791D"/>
    <w:rsid w:val="00520862"/>
    <w:rsid w:val="005211F1"/>
    <w:rsid w:val="00521289"/>
    <w:rsid w:val="005235B0"/>
    <w:rsid w:val="00523B04"/>
    <w:rsid w:val="0052506E"/>
    <w:rsid w:val="00525756"/>
    <w:rsid w:val="00526309"/>
    <w:rsid w:val="005300AD"/>
    <w:rsid w:val="005327E3"/>
    <w:rsid w:val="00533126"/>
    <w:rsid w:val="00533F1B"/>
    <w:rsid w:val="00534090"/>
    <w:rsid w:val="0053500A"/>
    <w:rsid w:val="00535750"/>
    <w:rsid w:val="00536873"/>
    <w:rsid w:val="00536FB5"/>
    <w:rsid w:val="005376C5"/>
    <w:rsid w:val="005379F9"/>
    <w:rsid w:val="00540600"/>
    <w:rsid w:val="00541897"/>
    <w:rsid w:val="005426A2"/>
    <w:rsid w:val="00542770"/>
    <w:rsid w:val="00544A4B"/>
    <w:rsid w:val="00544EF7"/>
    <w:rsid w:val="00544F9D"/>
    <w:rsid w:val="0054579B"/>
    <w:rsid w:val="00545AF0"/>
    <w:rsid w:val="00547C51"/>
    <w:rsid w:val="005505ED"/>
    <w:rsid w:val="00552989"/>
    <w:rsid w:val="00554AE0"/>
    <w:rsid w:val="00555D20"/>
    <w:rsid w:val="005568D0"/>
    <w:rsid w:val="00557239"/>
    <w:rsid w:val="00557789"/>
    <w:rsid w:val="00557AFC"/>
    <w:rsid w:val="00560201"/>
    <w:rsid w:val="005612F1"/>
    <w:rsid w:val="005614E3"/>
    <w:rsid w:val="005629C5"/>
    <w:rsid w:val="00562BAE"/>
    <w:rsid w:val="00564141"/>
    <w:rsid w:val="00564490"/>
    <w:rsid w:val="0056497D"/>
    <w:rsid w:val="00564B66"/>
    <w:rsid w:val="00564C4D"/>
    <w:rsid w:val="00565156"/>
    <w:rsid w:val="00565BA6"/>
    <w:rsid w:val="0056656F"/>
    <w:rsid w:val="00570AEC"/>
    <w:rsid w:val="00571C93"/>
    <w:rsid w:val="00571FEE"/>
    <w:rsid w:val="005724D9"/>
    <w:rsid w:val="00572F4B"/>
    <w:rsid w:val="00572F53"/>
    <w:rsid w:val="00574DF1"/>
    <w:rsid w:val="00583F63"/>
    <w:rsid w:val="0058414F"/>
    <w:rsid w:val="00585877"/>
    <w:rsid w:val="00586E8C"/>
    <w:rsid w:val="00590A20"/>
    <w:rsid w:val="00590D42"/>
    <w:rsid w:val="0059326C"/>
    <w:rsid w:val="00595527"/>
    <w:rsid w:val="00595E4B"/>
    <w:rsid w:val="005A0246"/>
    <w:rsid w:val="005A053D"/>
    <w:rsid w:val="005A1408"/>
    <w:rsid w:val="005A163A"/>
    <w:rsid w:val="005A1918"/>
    <w:rsid w:val="005A3E06"/>
    <w:rsid w:val="005A467E"/>
    <w:rsid w:val="005A5457"/>
    <w:rsid w:val="005A5D78"/>
    <w:rsid w:val="005A6964"/>
    <w:rsid w:val="005A7F37"/>
    <w:rsid w:val="005B042A"/>
    <w:rsid w:val="005B102A"/>
    <w:rsid w:val="005B32CF"/>
    <w:rsid w:val="005B4B82"/>
    <w:rsid w:val="005B567B"/>
    <w:rsid w:val="005B5CB2"/>
    <w:rsid w:val="005B621C"/>
    <w:rsid w:val="005B69A2"/>
    <w:rsid w:val="005B75EC"/>
    <w:rsid w:val="005B7B56"/>
    <w:rsid w:val="005C18DA"/>
    <w:rsid w:val="005C47EE"/>
    <w:rsid w:val="005C5556"/>
    <w:rsid w:val="005C5AE4"/>
    <w:rsid w:val="005C6193"/>
    <w:rsid w:val="005C6A20"/>
    <w:rsid w:val="005C730B"/>
    <w:rsid w:val="005D0B13"/>
    <w:rsid w:val="005D0FBE"/>
    <w:rsid w:val="005D2EF9"/>
    <w:rsid w:val="005D48DB"/>
    <w:rsid w:val="005D4DF8"/>
    <w:rsid w:val="005D7E36"/>
    <w:rsid w:val="005E0408"/>
    <w:rsid w:val="005E1BC0"/>
    <w:rsid w:val="005E2C50"/>
    <w:rsid w:val="005E4296"/>
    <w:rsid w:val="005E459E"/>
    <w:rsid w:val="005E779D"/>
    <w:rsid w:val="005F262C"/>
    <w:rsid w:val="005F2F0E"/>
    <w:rsid w:val="005F55EB"/>
    <w:rsid w:val="005F5986"/>
    <w:rsid w:val="005F683D"/>
    <w:rsid w:val="005F6C61"/>
    <w:rsid w:val="005F6CF5"/>
    <w:rsid w:val="005F7A77"/>
    <w:rsid w:val="00600F2E"/>
    <w:rsid w:val="00602969"/>
    <w:rsid w:val="00603C6D"/>
    <w:rsid w:val="00603E45"/>
    <w:rsid w:val="00604755"/>
    <w:rsid w:val="00604A5F"/>
    <w:rsid w:val="006050AA"/>
    <w:rsid w:val="00607086"/>
    <w:rsid w:val="00607AC2"/>
    <w:rsid w:val="00607F3B"/>
    <w:rsid w:val="006109D6"/>
    <w:rsid w:val="0061160E"/>
    <w:rsid w:val="006116BE"/>
    <w:rsid w:val="00611F9B"/>
    <w:rsid w:val="00613E6A"/>
    <w:rsid w:val="0061412C"/>
    <w:rsid w:val="00614CEE"/>
    <w:rsid w:val="00615179"/>
    <w:rsid w:val="00615CB1"/>
    <w:rsid w:val="006162B4"/>
    <w:rsid w:val="006214CD"/>
    <w:rsid w:val="0062310D"/>
    <w:rsid w:val="0062331F"/>
    <w:rsid w:val="00623FE4"/>
    <w:rsid w:val="00623FF4"/>
    <w:rsid w:val="00625029"/>
    <w:rsid w:val="0062504B"/>
    <w:rsid w:val="006251F5"/>
    <w:rsid w:val="00625FD2"/>
    <w:rsid w:val="00625FF4"/>
    <w:rsid w:val="006264A2"/>
    <w:rsid w:val="00626DB7"/>
    <w:rsid w:val="00630DB5"/>
    <w:rsid w:val="00631455"/>
    <w:rsid w:val="00631519"/>
    <w:rsid w:val="0063208C"/>
    <w:rsid w:val="00632768"/>
    <w:rsid w:val="006328DC"/>
    <w:rsid w:val="00633E5A"/>
    <w:rsid w:val="00634097"/>
    <w:rsid w:val="006342A8"/>
    <w:rsid w:val="00634BDA"/>
    <w:rsid w:val="00636352"/>
    <w:rsid w:val="00637A79"/>
    <w:rsid w:val="0064079F"/>
    <w:rsid w:val="0064272C"/>
    <w:rsid w:val="00645578"/>
    <w:rsid w:val="00645580"/>
    <w:rsid w:val="006459FB"/>
    <w:rsid w:val="006461C3"/>
    <w:rsid w:val="006510E5"/>
    <w:rsid w:val="00651550"/>
    <w:rsid w:val="00651BB2"/>
    <w:rsid w:val="00651BF4"/>
    <w:rsid w:val="00652118"/>
    <w:rsid w:val="00653499"/>
    <w:rsid w:val="00654C45"/>
    <w:rsid w:val="00656127"/>
    <w:rsid w:val="00657C55"/>
    <w:rsid w:val="00664AC5"/>
    <w:rsid w:val="00664CD7"/>
    <w:rsid w:val="00665E80"/>
    <w:rsid w:val="00667EE2"/>
    <w:rsid w:val="00671F9B"/>
    <w:rsid w:val="00672F60"/>
    <w:rsid w:val="00672FA2"/>
    <w:rsid w:val="00676166"/>
    <w:rsid w:val="0067638C"/>
    <w:rsid w:val="00676739"/>
    <w:rsid w:val="00677067"/>
    <w:rsid w:val="0067788D"/>
    <w:rsid w:val="00677B23"/>
    <w:rsid w:val="00677C32"/>
    <w:rsid w:val="0068037B"/>
    <w:rsid w:val="006805B8"/>
    <w:rsid w:val="00680746"/>
    <w:rsid w:val="00682487"/>
    <w:rsid w:val="0068388D"/>
    <w:rsid w:val="006851B2"/>
    <w:rsid w:val="00685755"/>
    <w:rsid w:val="00685FDF"/>
    <w:rsid w:val="00687407"/>
    <w:rsid w:val="006875A3"/>
    <w:rsid w:val="0069023D"/>
    <w:rsid w:val="006905C0"/>
    <w:rsid w:val="006914EE"/>
    <w:rsid w:val="00692256"/>
    <w:rsid w:val="00693D0E"/>
    <w:rsid w:val="00694A75"/>
    <w:rsid w:val="00694C5E"/>
    <w:rsid w:val="00695A0C"/>
    <w:rsid w:val="0069672A"/>
    <w:rsid w:val="006A099C"/>
    <w:rsid w:val="006A4150"/>
    <w:rsid w:val="006A59D2"/>
    <w:rsid w:val="006A6877"/>
    <w:rsid w:val="006A7950"/>
    <w:rsid w:val="006B1041"/>
    <w:rsid w:val="006B109C"/>
    <w:rsid w:val="006B11FD"/>
    <w:rsid w:val="006B232D"/>
    <w:rsid w:val="006B5456"/>
    <w:rsid w:val="006B5B93"/>
    <w:rsid w:val="006C1124"/>
    <w:rsid w:val="006C1972"/>
    <w:rsid w:val="006C1E67"/>
    <w:rsid w:val="006C1F8E"/>
    <w:rsid w:val="006C2E47"/>
    <w:rsid w:val="006C3FC5"/>
    <w:rsid w:val="006C4D7A"/>
    <w:rsid w:val="006C4E33"/>
    <w:rsid w:val="006C4E7A"/>
    <w:rsid w:val="006C5B03"/>
    <w:rsid w:val="006D0359"/>
    <w:rsid w:val="006D0D50"/>
    <w:rsid w:val="006D1BC7"/>
    <w:rsid w:val="006D2E35"/>
    <w:rsid w:val="006D4695"/>
    <w:rsid w:val="006D4FDB"/>
    <w:rsid w:val="006D589E"/>
    <w:rsid w:val="006D63B8"/>
    <w:rsid w:val="006D7083"/>
    <w:rsid w:val="006D71ED"/>
    <w:rsid w:val="006E004C"/>
    <w:rsid w:val="006E452C"/>
    <w:rsid w:val="006E6137"/>
    <w:rsid w:val="006E6634"/>
    <w:rsid w:val="006E76F0"/>
    <w:rsid w:val="006F07C7"/>
    <w:rsid w:val="006F146E"/>
    <w:rsid w:val="006F1556"/>
    <w:rsid w:val="006F1864"/>
    <w:rsid w:val="006F1D22"/>
    <w:rsid w:val="006F25C5"/>
    <w:rsid w:val="006F3074"/>
    <w:rsid w:val="006F3082"/>
    <w:rsid w:val="006F37F2"/>
    <w:rsid w:val="006F3F78"/>
    <w:rsid w:val="006F4613"/>
    <w:rsid w:val="006F4967"/>
    <w:rsid w:val="006F49A3"/>
    <w:rsid w:val="006F4D8D"/>
    <w:rsid w:val="006F4FF9"/>
    <w:rsid w:val="006F71E4"/>
    <w:rsid w:val="0070133A"/>
    <w:rsid w:val="00703BC0"/>
    <w:rsid w:val="0070407F"/>
    <w:rsid w:val="007047D7"/>
    <w:rsid w:val="007054E7"/>
    <w:rsid w:val="00705F62"/>
    <w:rsid w:val="007065A4"/>
    <w:rsid w:val="007075E1"/>
    <w:rsid w:val="00707E6D"/>
    <w:rsid w:val="00707F35"/>
    <w:rsid w:val="007112FA"/>
    <w:rsid w:val="00712AD0"/>
    <w:rsid w:val="00713315"/>
    <w:rsid w:val="00714953"/>
    <w:rsid w:val="007157BF"/>
    <w:rsid w:val="00715ADE"/>
    <w:rsid w:val="00715BE1"/>
    <w:rsid w:val="00720985"/>
    <w:rsid w:val="00721DB1"/>
    <w:rsid w:val="0072249D"/>
    <w:rsid w:val="00722D8F"/>
    <w:rsid w:val="007232FB"/>
    <w:rsid w:val="00723D25"/>
    <w:rsid w:val="00723E1A"/>
    <w:rsid w:val="00724D60"/>
    <w:rsid w:val="00725211"/>
    <w:rsid w:val="00725501"/>
    <w:rsid w:val="00725677"/>
    <w:rsid w:val="007260C9"/>
    <w:rsid w:val="00726709"/>
    <w:rsid w:val="00726A0D"/>
    <w:rsid w:val="0073169C"/>
    <w:rsid w:val="00731B3E"/>
    <w:rsid w:val="00732881"/>
    <w:rsid w:val="00733628"/>
    <w:rsid w:val="00735865"/>
    <w:rsid w:val="00735FB4"/>
    <w:rsid w:val="007361ED"/>
    <w:rsid w:val="00736C4A"/>
    <w:rsid w:val="00736E31"/>
    <w:rsid w:val="00737F69"/>
    <w:rsid w:val="00740BF3"/>
    <w:rsid w:val="0074159D"/>
    <w:rsid w:val="00743413"/>
    <w:rsid w:val="007436C4"/>
    <w:rsid w:val="00743BDA"/>
    <w:rsid w:val="0074434A"/>
    <w:rsid w:val="007444A7"/>
    <w:rsid w:val="00744FE6"/>
    <w:rsid w:val="00745121"/>
    <w:rsid w:val="007467E9"/>
    <w:rsid w:val="00746C82"/>
    <w:rsid w:val="00747EB2"/>
    <w:rsid w:val="0075073F"/>
    <w:rsid w:val="0075128C"/>
    <w:rsid w:val="0075171B"/>
    <w:rsid w:val="007518BD"/>
    <w:rsid w:val="007522D0"/>
    <w:rsid w:val="007529FE"/>
    <w:rsid w:val="00752BBD"/>
    <w:rsid w:val="00754B2D"/>
    <w:rsid w:val="007602BD"/>
    <w:rsid w:val="007608AC"/>
    <w:rsid w:val="0076117A"/>
    <w:rsid w:val="00761A10"/>
    <w:rsid w:val="00763F39"/>
    <w:rsid w:val="007648B8"/>
    <w:rsid w:val="00765417"/>
    <w:rsid w:val="0076560E"/>
    <w:rsid w:val="007664DD"/>
    <w:rsid w:val="00766F93"/>
    <w:rsid w:val="0076732C"/>
    <w:rsid w:val="00767A08"/>
    <w:rsid w:val="007724CC"/>
    <w:rsid w:val="00772553"/>
    <w:rsid w:val="00772756"/>
    <w:rsid w:val="0077424B"/>
    <w:rsid w:val="00774AFC"/>
    <w:rsid w:val="00775CCD"/>
    <w:rsid w:val="00775D1E"/>
    <w:rsid w:val="00777E1A"/>
    <w:rsid w:val="007819BB"/>
    <w:rsid w:val="0078222C"/>
    <w:rsid w:val="007825E2"/>
    <w:rsid w:val="007828FA"/>
    <w:rsid w:val="0078344B"/>
    <w:rsid w:val="0078385A"/>
    <w:rsid w:val="00784356"/>
    <w:rsid w:val="007845A8"/>
    <w:rsid w:val="00784BF4"/>
    <w:rsid w:val="00785709"/>
    <w:rsid w:val="007874F6"/>
    <w:rsid w:val="0078798B"/>
    <w:rsid w:val="00790097"/>
    <w:rsid w:val="0079091E"/>
    <w:rsid w:val="00790D22"/>
    <w:rsid w:val="00791AE7"/>
    <w:rsid w:val="00791FCD"/>
    <w:rsid w:val="00794893"/>
    <w:rsid w:val="007948EE"/>
    <w:rsid w:val="00794B45"/>
    <w:rsid w:val="007951D5"/>
    <w:rsid w:val="00795D16"/>
    <w:rsid w:val="00795EAA"/>
    <w:rsid w:val="007A0128"/>
    <w:rsid w:val="007A03E0"/>
    <w:rsid w:val="007A0739"/>
    <w:rsid w:val="007A2AF7"/>
    <w:rsid w:val="007A3373"/>
    <w:rsid w:val="007A4917"/>
    <w:rsid w:val="007A4C8F"/>
    <w:rsid w:val="007A7813"/>
    <w:rsid w:val="007B0C64"/>
    <w:rsid w:val="007B0D30"/>
    <w:rsid w:val="007B1EC4"/>
    <w:rsid w:val="007B35F7"/>
    <w:rsid w:val="007B5580"/>
    <w:rsid w:val="007B5CED"/>
    <w:rsid w:val="007B63F7"/>
    <w:rsid w:val="007B64BE"/>
    <w:rsid w:val="007B79F6"/>
    <w:rsid w:val="007B7CD7"/>
    <w:rsid w:val="007B7F83"/>
    <w:rsid w:val="007C3358"/>
    <w:rsid w:val="007C35BE"/>
    <w:rsid w:val="007C3727"/>
    <w:rsid w:val="007C40C0"/>
    <w:rsid w:val="007C5140"/>
    <w:rsid w:val="007C565D"/>
    <w:rsid w:val="007C631F"/>
    <w:rsid w:val="007C6AA0"/>
    <w:rsid w:val="007C6AAF"/>
    <w:rsid w:val="007C6FDC"/>
    <w:rsid w:val="007C7146"/>
    <w:rsid w:val="007C7815"/>
    <w:rsid w:val="007D036F"/>
    <w:rsid w:val="007D04C4"/>
    <w:rsid w:val="007D3ACA"/>
    <w:rsid w:val="007D3E18"/>
    <w:rsid w:val="007D44EB"/>
    <w:rsid w:val="007D4866"/>
    <w:rsid w:val="007D4F0A"/>
    <w:rsid w:val="007D6A25"/>
    <w:rsid w:val="007D7D27"/>
    <w:rsid w:val="007D7EDA"/>
    <w:rsid w:val="007E079F"/>
    <w:rsid w:val="007E1FBD"/>
    <w:rsid w:val="007E2417"/>
    <w:rsid w:val="007E540F"/>
    <w:rsid w:val="007E5B3C"/>
    <w:rsid w:val="007E6157"/>
    <w:rsid w:val="007E6B93"/>
    <w:rsid w:val="007E703C"/>
    <w:rsid w:val="007E725E"/>
    <w:rsid w:val="007E7CFE"/>
    <w:rsid w:val="007E7FE5"/>
    <w:rsid w:val="007F21AA"/>
    <w:rsid w:val="007F2203"/>
    <w:rsid w:val="007F2639"/>
    <w:rsid w:val="007F2CFB"/>
    <w:rsid w:val="007F3117"/>
    <w:rsid w:val="007F3162"/>
    <w:rsid w:val="007F319F"/>
    <w:rsid w:val="007F39E4"/>
    <w:rsid w:val="007F44F7"/>
    <w:rsid w:val="007F45CD"/>
    <w:rsid w:val="007F4B3D"/>
    <w:rsid w:val="007F4B73"/>
    <w:rsid w:val="007F5454"/>
    <w:rsid w:val="007F6398"/>
    <w:rsid w:val="007F6F96"/>
    <w:rsid w:val="007F7B5F"/>
    <w:rsid w:val="007F7D69"/>
    <w:rsid w:val="0080064C"/>
    <w:rsid w:val="00800AF1"/>
    <w:rsid w:val="008015B3"/>
    <w:rsid w:val="008029B2"/>
    <w:rsid w:val="00802A99"/>
    <w:rsid w:val="00804DE2"/>
    <w:rsid w:val="008052E9"/>
    <w:rsid w:val="008059EA"/>
    <w:rsid w:val="00805BB3"/>
    <w:rsid w:val="0080758B"/>
    <w:rsid w:val="00807DB4"/>
    <w:rsid w:val="0081047A"/>
    <w:rsid w:val="00810F76"/>
    <w:rsid w:val="008126A9"/>
    <w:rsid w:val="00813511"/>
    <w:rsid w:val="00814FC6"/>
    <w:rsid w:val="008150CC"/>
    <w:rsid w:val="00815275"/>
    <w:rsid w:val="008152CD"/>
    <w:rsid w:val="00815C3F"/>
    <w:rsid w:val="008163D7"/>
    <w:rsid w:val="00817094"/>
    <w:rsid w:val="008171FC"/>
    <w:rsid w:val="00817749"/>
    <w:rsid w:val="00820D38"/>
    <w:rsid w:val="00824515"/>
    <w:rsid w:val="00824D92"/>
    <w:rsid w:val="00824EC8"/>
    <w:rsid w:val="00824EC9"/>
    <w:rsid w:val="00825DC8"/>
    <w:rsid w:val="00826CD2"/>
    <w:rsid w:val="00826D71"/>
    <w:rsid w:val="00827723"/>
    <w:rsid w:val="00833A7B"/>
    <w:rsid w:val="008343CE"/>
    <w:rsid w:val="008349F1"/>
    <w:rsid w:val="0083502B"/>
    <w:rsid w:val="008357C8"/>
    <w:rsid w:val="00835F57"/>
    <w:rsid w:val="008372EA"/>
    <w:rsid w:val="0084089D"/>
    <w:rsid w:val="00840DD8"/>
    <w:rsid w:val="00843238"/>
    <w:rsid w:val="0084353A"/>
    <w:rsid w:val="00843980"/>
    <w:rsid w:val="00843FDA"/>
    <w:rsid w:val="008455A9"/>
    <w:rsid w:val="008479FE"/>
    <w:rsid w:val="00847E4F"/>
    <w:rsid w:val="00850411"/>
    <w:rsid w:val="00850A35"/>
    <w:rsid w:val="00850B86"/>
    <w:rsid w:val="008525C6"/>
    <w:rsid w:val="00852758"/>
    <w:rsid w:val="0085297E"/>
    <w:rsid w:val="00853E41"/>
    <w:rsid w:val="00854F8B"/>
    <w:rsid w:val="00855A10"/>
    <w:rsid w:val="008577F1"/>
    <w:rsid w:val="008614F2"/>
    <w:rsid w:val="00862D79"/>
    <w:rsid w:val="008631BA"/>
    <w:rsid w:val="0086422E"/>
    <w:rsid w:val="0086491B"/>
    <w:rsid w:val="00865C42"/>
    <w:rsid w:val="00871618"/>
    <w:rsid w:val="00871A2A"/>
    <w:rsid w:val="0087373A"/>
    <w:rsid w:val="00874B41"/>
    <w:rsid w:val="008751BC"/>
    <w:rsid w:val="00875BD2"/>
    <w:rsid w:val="00875D6B"/>
    <w:rsid w:val="00876505"/>
    <w:rsid w:val="008767AE"/>
    <w:rsid w:val="00876C06"/>
    <w:rsid w:val="00880306"/>
    <w:rsid w:val="00880470"/>
    <w:rsid w:val="0088170E"/>
    <w:rsid w:val="00881CA2"/>
    <w:rsid w:val="00882D7B"/>
    <w:rsid w:val="008835DA"/>
    <w:rsid w:val="00883842"/>
    <w:rsid w:val="00884B3B"/>
    <w:rsid w:val="008853C9"/>
    <w:rsid w:val="00885679"/>
    <w:rsid w:val="00885DE2"/>
    <w:rsid w:val="00886731"/>
    <w:rsid w:val="00886A74"/>
    <w:rsid w:val="00886B5B"/>
    <w:rsid w:val="00890603"/>
    <w:rsid w:val="0089173A"/>
    <w:rsid w:val="00893250"/>
    <w:rsid w:val="008936F2"/>
    <w:rsid w:val="00893825"/>
    <w:rsid w:val="00894138"/>
    <w:rsid w:val="00894CB3"/>
    <w:rsid w:val="008951C5"/>
    <w:rsid w:val="008960AE"/>
    <w:rsid w:val="00896EB1"/>
    <w:rsid w:val="00897617"/>
    <w:rsid w:val="008977C7"/>
    <w:rsid w:val="00897A30"/>
    <w:rsid w:val="008A0C9E"/>
    <w:rsid w:val="008A0D51"/>
    <w:rsid w:val="008A1409"/>
    <w:rsid w:val="008A29E5"/>
    <w:rsid w:val="008A3AB7"/>
    <w:rsid w:val="008A48F9"/>
    <w:rsid w:val="008A5699"/>
    <w:rsid w:val="008B00A1"/>
    <w:rsid w:val="008B3C48"/>
    <w:rsid w:val="008B3F5A"/>
    <w:rsid w:val="008B48E2"/>
    <w:rsid w:val="008B50EC"/>
    <w:rsid w:val="008B5FF6"/>
    <w:rsid w:val="008B651A"/>
    <w:rsid w:val="008B6C6A"/>
    <w:rsid w:val="008B724E"/>
    <w:rsid w:val="008C02C6"/>
    <w:rsid w:val="008C0690"/>
    <w:rsid w:val="008C1448"/>
    <w:rsid w:val="008C2438"/>
    <w:rsid w:val="008C2A32"/>
    <w:rsid w:val="008C377D"/>
    <w:rsid w:val="008C3B42"/>
    <w:rsid w:val="008C5EA5"/>
    <w:rsid w:val="008C5EC2"/>
    <w:rsid w:val="008C61F0"/>
    <w:rsid w:val="008C65AC"/>
    <w:rsid w:val="008C75DB"/>
    <w:rsid w:val="008D0036"/>
    <w:rsid w:val="008D2A25"/>
    <w:rsid w:val="008D44BD"/>
    <w:rsid w:val="008D59A1"/>
    <w:rsid w:val="008E0F76"/>
    <w:rsid w:val="008E1288"/>
    <w:rsid w:val="008E1371"/>
    <w:rsid w:val="008E2B8F"/>
    <w:rsid w:val="008E3528"/>
    <w:rsid w:val="008E3A1E"/>
    <w:rsid w:val="008E4A0C"/>
    <w:rsid w:val="008E5F71"/>
    <w:rsid w:val="008E6190"/>
    <w:rsid w:val="008E64E7"/>
    <w:rsid w:val="008E77E7"/>
    <w:rsid w:val="008E7BC7"/>
    <w:rsid w:val="008E7C50"/>
    <w:rsid w:val="008F20CA"/>
    <w:rsid w:val="008F4D40"/>
    <w:rsid w:val="008F4F83"/>
    <w:rsid w:val="008F515A"/>
    <w:rsid w:val="008F6492"/>
    <w:rsid w:val="008F755C"/>
    <w:rsid w:val="009005E8"/>
    <w:rsid w:val="00900659"/>
    <w:rsid w:val="00900B88"/>
    <w:rsid w:val="009013EE"/>
    <w:rsid w:val="0090162B"/>
    <w:rsid w:val="009020A2"/>
    <w:rsid w:val="00903571"/>
    <w:rsid w:val="009040F3"/>
    <w:rsid w:val="00905AB6"/>
    <w:rsid w:val="0090620E"/>
    <w:rsid w:val="0090792F"/>
    <w:rsid w:val="00910323"/>
    <w:rsid w:val="009111A1"/>
    <w:rsid w:val="00911796"/>
    <w:rsid w:val="0091284D"/>
    <w:rsid w:val="009156F6"/>
    <w:rsid w:val="00915FD1"/>
    <w:rsid w:val="00915FF1"/>
    <w:rsid w:val="009204FE"/>
    <w:rsid w:val="00920A61"/>
    <w:rsid w:val="0092122D"/>
    <w:rsid w:val="00924C5B"/>
    <w:rsid w:val="00931AAD"/>
    <w:rsid w:val="00931E69"/>
    <w:rsid w:val="0093386E"/>
    <w:rsid w:val="00935807"/>
    <w:rsid w:val="009375A9"/>
    <w:rsid w:val="009412E8"/>
    <w:rsid w:val="0094137E"/>
    <w:rsid w:val="00941A64"/>
    <w:rsid w:val="009422FF"/>
    <w:rsid w:val="009433B5"/>
    <w:rsid w:val="00944005"/>
    <w:rsid w:val="009454BE"/>
    <w:rsid w:val="00945D28"/>
    <w:rsid w:val="00945DF3"/>
    <w:rsid w:val="009473C1"/>
    <w:rsid w:val="009473E1"/>
    <w:rsid w:val="009505EE"/>
    <w:rsid w:val="00951F85"/>
    <w:rsid w:val="00952439"/>
    <w:rsid w:val="00952A0A"/>
    <w:rsid w:val="00953C26"/>
    <w:rsid w:val="00953CF1"/>
    <w:rsid w:val="009552F8"/>
    <w:rsid w:val="009558D5"/>
    <w:rsid w:val="00957E76"/>
    <w:rsid w:val="009604B5"/>
    <w:rsid w:val="009605CD"/>
    <w:rsid w:val="0096115D"/>
    <w:rsid w:val="009613F9"/>
    <w:rsid w:val="0096160F"/>
    <w:rsid w:val="00961D90"/>
    <w:rsid w:val="009622D2"/>
    <w:rsid w:val="0096291E"/>
    <w:rsid w:val="009648CB"/>
    <w:rsid w:val="00966C6E"/>
    <w:rsid w:val="00971EA3"/>
    <w:rsid w:val="0097221E"/>
    <w:rsid w:val="0097288E"/>
    <w:rsid w:val="00972F8C"/>
    <w:rsid w:val="00974085"/>
    <w:rsid w:val="009742EB"/>
    <w:rsid w:val="0097663B"/>
    <w:rsid w:val="0097732B"/>
    <w:rsid w:val="00980025"/>
    <w:rsid w:val="00981F9F"/>
    <w:rsid w:val="00983834"/>
    <w:rsid w:val="00986A0C"/>
    <w:rsid w:val="00993860"/>
    <w:rsid w:val="009A0FD4"/>
    <w:rsid w:val="009A1B22"/>
    <w:rsid w:val="009A1CCF"/>
    <w:rsid w:val="009A2061"/>
    <w:rsid w:val="009A347C"/>
    <w:rsid w:val="009A370D"/>
    <w:rsid w:val="009A48A2"/>
    <w:rsid w:val="009A51BD"/>
    <w:rsid w:val="009A56E3"/>
    <w:rsid w:val="009A5CE9"/>
    <w:rsid w:val="009A6912"/>
    <w:rsid w:val="009A6EF8"/>
    <w:rsid w:val="009A78D6"/>
    <w:rsid w:val="009A7B39"/>
    <w:rsid w:val="009B1052"/>
    <w:rsid w:val="009B28CA"/>
    <w:rsid w:val="009B30D5"/>
    <w:rsid w:val="009B467A"/>
    <w:rsid w:val="009B5353"/>
    <w:rsid w:val="009B5D3C"/>
    <w:rsid w:val="009B7135"/>
    <w:rsid w:val="009B73FA"/>
    <w:rsid w:val="009B7B57"/>
    <w:rsid w:val="009B7B73"/>
    <w:rsid w:val="009C0437"/>
    <w:rsid w:val="009C251C"/>
    <w:rsid w:val="009C2CD2"/>
    <w:rsid w:val="009C2EA6"/>
    <w:rsid w:val="009C50AF"/>
    <w:rsid w:val="009C5A61"/>
    <w:rsid w:val="009C5EAD"/>
    <w:rsid w:val="009C6E5D"/>
    <w:rsid w:val="009D02A8"/>
    <w:rsid w:val="009D1968"/>
    <w:rsid w:val="009D1D72"/>
    <w:rsid w:val="009D2648"/>
    <w:rsid w:val="009D27FF"/>
    <w:rsid w:val="009D3C3D"/>
    <w:rsid w:val="009D5A35"/>
    <w:rsid w:val="009E00EF"/>
    <w:rsid w:val="009E0182"/>
    <w:rsid w:val="009E026F"/>
    <w:rsid w:val="009E0EB5"/>
    <w:rsid w:val="009E1C8A"/>
    <w:rsid w:val="009E1ECC"/>
    <w:rsid w:val="009E23E4"/>
    <w:rsid w:val="009E24AA"/>
    <w:rsid w:val="009E313F"/>
    <w:rsid w:val="009E323B"/>
    <w:rsid w:val="009E3AF2"/>
    <w:rsid w:val="009E4502"/>
    <w:rsid w:val="009E509B"/>
    <w:rsid w:val="009E5323"/>
    <w:rsid w:val="009E777F"/>
    <w:rsid w:val="009F120F"/>
    <w:rsid w:val="009F2CF1"/>
    <w:rsid w:val="009F3485"/>
    <w:rsid w:val="009F5F5D"/>
    <w:rsid w:val="009F7725"/>
    <w:rsid w:val="009F7871"/>
    <w:rsid w:val="00A0173B"/>
    <w:rsid w:val="00A01839"/>
    <w:rsid w:val="00A035A0"/>
    <w:rsid w:val="00A03862"/>
    <w:rsid w:val="00A0399F"/>
    <w:rsid w:val="00A03CD3"/>
    <w:rsid w:val="00A040DB"/>
    <w:rsid w:val="00A04383"/>
    <w:rsid w:val="00A0485A"/>
    <w:rsid w:val="00A04976"/>
    <w:rsid w:val="00A0513D"/>
    <w:rsid w:val="00A07214"/>
    <w:rsid w:val="00A07B9F"/>
    <w:rsid w:val="00A10080"/>
    <w:rsid w:val="00A10C6C"/>
    <w:rsid w:val="00A11287"/>
    <w:rsid w:val="00A11FB5"/>
    <w:rsid w:val="00A12430"/>
    <w:rsid w:val="00A129D5"/>
    <w:rsid w:val="00A136CF"/>
    <w:rsid w:val="00A13914"/>
    <w:rsid w:val="00A1444B"/>
    <w:rsid w:val="00A157B7"/>
    <w:rsid w:val="00A20E03"/>
    <w:rsid w:val="00A23DE7"/>
    <w:rsid w:val="00A245E7"/>
    <w:rsid w:val="00A2546A"/>
    <w:rsid w:val="00A2577E"/>
    <w:rsid w:val="00A2617F"/>
    <w:rsid w:val="00A271BB"/>
    <w:rsid w:val="00A277DB"/>
    <w:rsid w:val="00A300D0"/>
    <w:rsid w:val="00A31891"/>
    <w:rsid w:val="00A32D89"/>
    <w:rsid w:val="00A354D2"/>
    <w:rsid w:val="00A355AE"/>
    <w:rsid w:val="00A36550"/>
    <w:rsid w:val="00A36E4B"/>
    <w:rsid w:val="00A410C1"/>
    <w:rsid w:val="00A41446"/>
    <w:rsid w:val="00A422EC"/>
    <w:rsid w:val="00A4320D"/>
    <w:rsid w:val="00A44139"/>
    <w:rsid w:val="00A44C1B"/>
    <w:rsid w:val="00A47F4D"/>
    <w:rsid w:val="00A47FD6"/>
    <w:rsid w:val="00A50407"/>
    <w:rsid w:val="00A50C12"/>
    <w:rsid w:val="00A52326"/>
    <w:rsid w:val="00A52563"/>
    <w:rsid w:val="00A5450B"/>
    <w:rsid w:val="00A5783F"/>
    <w:rsid w:val="00A57A5C"/>
    <w:rsid w:val="00A6244C"/>
    <w:rsid w:val="00A62A03"/>
    <w:rsid w:val="00A6329F"/>
    <w:rsid w:val="00A63831"/>
    <w:rsid w:val="00A64160"/>
    <w:rsid w:val="00A641D4"/>
    <w:rsid w:val="00A6454F"/>
    <w:rsid w:val="00A64A8E"/>
    <w:rsid w:val="00A65258"/>
    <w:rsid w:val="00A652F4"/>
    <w:rsid w:val="00A66018"/>
    <w:rsid w:val="00A662D4"/>
    <w:rsid w:val="00A71011"/>
    <w:rsid w:val="00A7191F"/>
    <w:rsid w:val="00A7509C"/>
    <w:rsid w:val="00A76151"/>
    <w:rsid w:val="00A766BC"/>
    <w:rsid w:val="00A80953"/>
    <w:rsid w:val="00A82181"/>
    <w:rsid w:val="00A82A88"/>
    <w:rsid w:val="00A84A40"/>
    <w:rsid w:val="00A84B76"/>
    <w:rsid w:val="00A85D9D"/>
    <w:rsid w:val="00A8644A"/>
    <w:rsid w:val="00A86BEF"/>
    <w:rsid w:val="00A921DE"/>
    <w:rsid w:val="00A924D5"/>
    <w:rsid w:val="00A93407"/>
    <w:rsid w:val="00A940AF"/>
    <w:rsid w:val="00A94BDE"/>
    <w:rsid w:val="00AA0343"/>
    <w:rsid w:val="00AA0C8A"/>
    <w:rsid w:val="00AA0F52"/>
    <w:rsid w:val="00AA15BF"/>
    <w:rsid w:val="00AA2A07"/>
    <w:rsid w:val="00AA326A"/>
    <w:rsid w:val="00AA3482"/>
    <w:rsid w:val="00AA3C45"/>
    <w:rsid w:val="00AA4BD8"/>
    <w:rsid w:val="00AA4CB1"/>
    <w:rsid w:val="00AA7EA4"/>
    <w:rsid w:val="00AB1C04"/>
    <w:rsid w:val="00AB3E8A"/>
    <w:rsid w:val="00AB4A01"/>
    <w:rsid w:val="00AB4F26"/>
    <w:rsid w:val="00AB60C3"/>
    <w:rsid w:val="00AC0373"/>
    <w:rsid w:val="00AC0876"/>
    <w:rsid w:val="00AC0ACE"/>
    <w:rsid w:val="00AC1BDC"/>
    <w:rsid w:val="00AC4A25"/>
    <w:rsid w:val="00AC522E"/>
    <w:rsid w:val="00AC6CB0"/>
    <w:rsid w:val="00AD295B"/>
    <w:rsid w:val="00AD32E0"/>
    <w:rsid w:val="00AD3AB1"/>
    <w:rsid w:val="00AD3CCB"/>
    <w:rsid w:val="00AD6406"/>
    <w:rsid w:val="00AD6417"/>
    <w:rsid w:val="00AD729B"/>
    <w:rsid w:val="00AD7CFB"/>
    <w:rsid w:val="00AE0058"/>
    <w:rsid w:val="00AE1EA0"/>
    <w:rsid w:val="00AE2736"/>
    <w:rsid w:val="00AE2FC3"/>
    <w:rsid w:val="00AE3B41"/>
    <w:rsid w:val="00AE5289"/>
    <w:rsid w:val="00AE5812"/>
    <w:rsid w:val="00AE6041"/>
    <w:rsid w:val="00AE675C"/>
    <w:rsid w:val="00AE7A98"/>
    <w:rsid w:val="00AF168F"/>
    <w:rsid w:val="00AF24B9"/>
    <w:rsid w:val="00AF2AFF"/>
    <w:rsid w:val="00AF3A6B"/>
    <w:rsid w:val="00AF48D1"/>
    <w:rsid w:val="00AF5267"/>
    <w:rsid w:val="00AF58F3"/>
    <w:rsid w:val="00AF6000"/>
    <w:rsid w:val="00AF6CE5"/>
    <w:rsid w:val="00AF797F"/>
    <w:rsid w:val="00AF7BC0"/>
    <w:rsid w:val="00B01027"/>
    <w:rsid w:val="00B03058"/>
    <w:rsid w:val="00B03687"/>
    <w:rsid w:val="00B03913"/>
    <w:rsid w:val="00B03FCD"/>
    <w:rsid w:val="00B040D4"/>
    <w:rsid w:val="00B04CAC"/>
    <w:rsid w:val="00B059CD"/>
    <w:rsid w:val="00B0704D"/>
    <w:rsid w:val="00B074C5"/>
    <w:rsid w:val="00B07BF5"/>
    <w:rsid w:val="00B10E6B"/>
    <w:rsid w:val="00B129B5"/>
    <w:rsid w:val="00B13AF3"/>
    <w:rsid w:val="00B143FA"/>
    <w:rsid w:val="00B14DB3"/>
    <w:rsid w:val="00B16F3A"/>
    <w:rsid w:val="00B20D1F"/>
    <w:rsid w:val="00B21D4E"/>
    <w:rsid w:val="00B22198"/>
    <w:rsid w:val="00B2225D"/>
    <w:rsid w:val="00B22A33"/>
    <w:rsid w:val="00B235A0"/>
    <w:rsid w:val="00B24489"/>
    <w:rsid w:val="00B25530"/>
    <w:rsid w:val="00B272D6"/>
    <w:rsid w:val="00B300D3"/>
    <w:rsid w:val="00B3080A"/>
    <w:rsid w:val="00B3532C"/>
    <w:rsid w:val="00B37324"/>
    <w:rsid w:val="00B37F62"/>
    <w:rsid w:val="00B40B0C"/>
    <w:rsid w:val="00B426BF"/>
    <w:rsid w:val="00B4292E"/>
    <w:rsid w:val="00B42BE2"/>
    <w:rsid w:val="00B4358D"/>
    <w:rsid w:val="00B44213"/>
    <w:rsid w:val="00B44851"/>
    <w:rsid w:val="00B4557B"/>
    <w:rsid w:val="00B47262"/>
    <w:rsid w:val="00B473E4"/>
    <w:rsid w:val="00B47988"/>
    <w:rsid w:val="00B50DA6"/>
    <w:rsid w:val="00B51FDD"/>
    <w:rsid w:val="00B5332D"/>
    <w:rsid w:val="00B5488F"/>
    <w:rsid w:val="00B55207"/>
    <w:rsid w:val="00B562F8"/>
    <w:rsid w:val="00B60612"/>
    <w:rsid w:val="00B61BE5"/>
    <w:rsid w:val="00B624D0"/>
    <w:rsid w:val="00B6405D"/>
    <w:rsid w:val="00B649AC"/>
    <w:rsid w:val="00B649C0"/>
    <w:rsid w:val="00B64C40"/>
    <w:rsid w:val="00B65788"/>
    <w:rsid w:val="00B66033"/>
    <w:rsid w:val="00B6730F"/>
    <w:rsid w:val="00B67492"/>
    <w:rsid w:val="00B71183"/>
    <w:rsid w:val="00B72181"/>
    <w:rsid w:val="00B72611"/>
    <w:rsid w:val="00B72929"/>
    <w:rsid w:val="00B7355F"/>
    <w:rsid w:val="00B7570B"/>
    <w:rsid w:val="00B75F31"/>
    <w:rsid w:val="00B76327"/>
    <w:rsid w:val="00B765C0"/>
    <w:rsid w:val="00B765E2"/>
    <w:rsid w:val="00B766AF"/>
    <w:rsid w:val="00B76A9D"/>
    <w:rsid w:val="00B80871"/>
    <w:rsid w:val="00B8140F"/>
    <w:rsid w:val="00B81F19"/>
    <w:rsid w:val="00B82343"/>
    <w:rsid w:val="00B82511"/>
    <w:rsid w:val="00B82C91"/>
    <w:rsid w:val="00B857B1"/>
    <w:rsid w:val="00B87C25"/>
    <w:rsid w:val="00B90769"/>
    <w:rsid w:val="00B91B39"/>
    <w:rsid w:val="00B91DC2"/>
    <w:rsid w:val="00B93D0B"/>
    <w:rsid w:val="00B94A20"/>
    <w:rsid w:val="00B94D0C"/>
    <w:rsid w:val="00B95A6C"/>
    <w:rsid w:val="00BA1D7C"/>
    <w:rsid w:val="00BA2545"/>
    <w:rsid w:val="00BA2E98"/>
    <w:rsid w:val="00BA4F49"/>
    <w:rsid w:val="00BA5302"/>
    <w:rsid w:val="00BA5938"/>
    <w:rsid w:val="00BB0A6A"/>
    <w:rsid w:val="00BB14ED"/>
    <w:rsid w:val="00BB1952"/>
    <w:rsid w:val="00BB1A5E"/>
    <w:rsid w:val="00BB31CD"/>
    <w:rsid w:val="00BB4B1C"/>
    <w:rsid w:val="00BB5555"/>
    <w:rsid w:val="00BC3BFB"/>
    <w:rsid w:val="00BC3C2A"/>
    <w:rsid w:val="00BC41C6"/>
    <w:rsid w:val="00BC503B"/>
    <w:rsid w:val="00BC5211"/>
    <w:rsid w:val="00BC6174"/>
    <w:rsid w:val="00BC6C53"/>
    <w:rsid w:val="00BC714F"/>
    <w:rsid w:val="00BD0CA0"/>
    <w:rsid w:val="00BD1550"/>
    <w:rsid w:val="00BD18D6"/>
    <w:rsid w:val="00BD274F"/>
    <w:rsid w:val="00BD406F"/>
    <w:rsid w:val="00BD4252"/>
    <w:rsid w:val="00BD5A9B"/>
    <w:rsid w:val="00BE156E"/>
    <w:rsid w:val="00BE23C0"/>
    <w:rsid w:val="00BE470A"/>
    <w:rsid w:val="00BE50D4"/>
    <w:rsid w:val="00BE7169"/>
    <w:rsid w:val="00BE757C"/>
    <w:rsid w:val="00BE7A6A"/>
    <w:rsid w:val="00BE7FD5"/>
    <w:rsid w:val="00BF2A32"/>
    <w:rsid w:val="00BF2CCF"/>
    <w:rsid w:val="00BF2E25"/>
    <w:rsid w:val="00BF42D7"/>
    <w:rsid w:val="00BF484C"/>
    <w:rsid w:val="00BF4BEF"/>
    <w:rsid w:val="00BF4E8D"/>
    <w:rsid w:val="00BF59CC"/>
    <w:rsid w:val="00BF6AF5"/>
    <w:rsid w:val="00BF6EE4"/>
    <w:rsid w:val="00BF777B"/>
    <w:rsid w:val="00C00D7B"/>
    <w:rsid w:val="00C00E6D"/>
    <w:rsid w:val="00C0198C"/>
    <w:rsid w:val="00C01BFA"/>
    <w:rsid w:val="00C01E32"/>
    <w:rsid w:val="00C05D10"/>
    <w:rsid w:val="00C05E6E"/>
    <w:rsid w:val="00C062BF"/>
    <w:rsid w:val="00C0739D"/>
    <w:rsid w:val="00C07BD9"/>
    <w:rsid w:val="00C07CC2"/>
    <w:rsid w:val="00C11EFA"/>
    <w:rsid w:val="00C123E4"/>
    <w:rsid w:val="00C12A31"/>
    <w:rsid w:val="00C13F1E"/>
    <w:rsid w:val="00C1411B"/>
    <w:rsid w:val="00C1510D"/>
    <w:rsid w:val="00C15407"/>
    <w:rsid w:val="00C1560B"/>
    <w:rsid w:val="00C175E8"/>
    <w:rsid w:val="00C17C24"/>
    <w:rsid w:val="00C201B2"/>
    <w:rsid w:val="00C21B80"/>
    <w:rsid w:val="00C2230B"/>
    <w:rsid w:val="00C22D1D"/>
    <w:rsid w:val="00C23EB9"/>
    <w:rsid w:val="00C243E3"/>
    <w:rsid w:val="00C25111"/>
    <w:rsid w:val="00C252BD"/>
    <w:rsid w:val="00C26494"/>
    <w:rsid w:val="00C26B09"/>
    <w:rsid w:val="00C278AE"/>
    <w:rsid w:val="00C27D17"/>
    <w:rsid w:val="00C27FF5"/>
    <w:rsid w:val="00C30838"/>
    <w:rsid w:val="00C31715"/>
    <w:rsid w:val="00C31825"/>
    <w:rsid w:val="00C31F46"/>
    <w:rsid w:val="00C32E6A"/>
    <w:rsid w:val="00C330F3"/>
    <w:rsid w:val="00C33744"/>
    <w:rsid w:val="00C33FDA"/>
    <w:rsid w:val="00C34818"/>
    <w:rsid w:val="00C3535A"/>
    <w:rsid w:val="00C35613"/>
    <w:rsid w:val="00C37363"/>
    <w:rsid w:val="00C37ADF"/>
    <w:rsid w:val="00C40721"/>
    <w:rsid w:val="00C40B78"/>
    <w:rsid w:val="00C4179F"/>
    <w:rsid w:val="00C4380E"/>
    <w:rsid w:val="00C441DC"/>
    <w:rsid w:val="00C44EBA"/>
    <w:rsid w:val="00C451D1"/>
    <w:rsid w:val="00C456B2"/>
    <w:rsid w:val="00C45E69"/>
    <w:rsid w:val="00C46179"/>
    <w:rsid w:val="00C50E8D"/>
    <w:rsid w:val="00C512E5"/>
    <w:rsid w:val="00C51B83"/>
    <w:rsid w:val="00C53E38"/>
    <w:rsid w:val="00C54351"/>
    <w:rsid w:val="00C5490C"/>
    <w:rsid w:val="00C56C3C"/>
    <w:rsid w:val="00C57FDD"/>
    <w:rsid w:val="00C60521"/>
    <w:rsid w:val="00C60A65"/>
    <w:rsid w:val="00C6232B"/>
    <w:rsid w:val="00C62730"/>
    <w:rsid w:val="00C63F1E"/>
    <w:rsid w:val="00C6431F"/>
    <w:rsid w:val="00C646B6"/>
    <w:rsid w:val="00C64930"/>
    <w:rsid w:val="00C649B1"/>
    <w:rsid w:val="00C66553"/>
    <w:rsid w:val="00C675D6"/>
    <w:rsid w:val="00C705D1"/>
    <w:rsid w:val="00C70B8A"/>
    <w:rsid w:val="00C71424"/>
    <w:rsid w:val="00C73479"/>
    <w:rsid w:val="00C74553"/>
    <w:rsid w:val="00C750A3"/>
    <w:rsid w:val="00C753E2"/>
    <w:rsid w:val="00C7638D"/>
    <w:rsid w:val="00C77D44"/>
    <w:rsid w:val="00C80B18"/>
    <w:rsid w:val="00C8262B"/>
    <w:rsid w:val="00C840AF"/>
    <w:rsid w:val="00C85044"/>
    <w:rsid w:val="00C853E1"/>
    <w:rsid w:val="00C85651"/>
    <w:rsid w:val="00C9015C"/>
    <w:rsid w:val="00C92B8B"/>
    <w:rsid w:val="00C92BA7"/>
    <w:rsid w:val="00C9500A"/>
    <w:rsid w:val="00C95FD0"/>
    <w:rsid w:val="00C96C62"/>
    <w:rsid w:val="00C9734E"/>
    <w:rsid w:val="00C978A9"/>
    <w:rsid w:val="00CA01A9"/>
    <w:rsid w:val="00CA05EC"/>
    <w:rsid w:val="00CA08FF"/>
    <w:rsid w:val="00CA13AA"/>
    <w:rsid w:val="00CA2A7A"/>
    <w:rsid w:val="00CA3FF7"/>
    <w:rsid w:val="00CA4A60"/>
    <w:rsid w:val="00CA6242"/>
    <w:rsid w:val="00CA6EA4"/>
    <w:rsid w:val="00CA706B"/>
    <w:rsid w:val="00CA7BB0"/>
    <w:rsid w:val="00CA7C09"/>
    <w:rsid w:val="00CA7D9E"/>
    <w:rsid w:val="00CB1793"/>
    <w:rsid w:val="00CB1CA5"/>
    <w:rsid w:val="00CB1E9E"/>
    <w:rsid w:val="00CB2776"/>
    <w:rsid w:val="00CB2C43"/>
    <w:rsid w:val="00CB30C7"/>
    <w:rsid w:val="00CB3CCE"/>
    <w:rsid w:val="00CB424E"/>
    <w:rsid w:val="00CB4507"/>
    <w:rsid w:val="00CB4BF7"/>
    <w:rsid w:val="00CB7D95"/>
    <w:rsid w:val="00CB7F70"/>
    <w:rsid w:val="00CC06F3"/>
    <w:rsid w:val="00CC0886"/>
    <w:rsid w:val="00CC0DE2"/>
    <w:rsid w:val="00CC1B4A"/>
    <w:rsid w:val="00CC1D61"/>
    <w:rsid w:val="00CC2339"/>
    <w:rsid w:val="00CC265B"/>
    <w:rsid w:val="00CC2C8E"/>
    <w:rsid w:val="00CC3601"/>
    <w:rsid w:val="00CC3A03"/>
    <w:rsid w:val="00CC45D2"/>
    <w:rsid w:val="00CC4AC2"/>
    <w:rsid w:val="00CC52B1"/>
    <w:rsid w:val="00CC57C1"/>
    <w:rsid w:val="00CC625A"/>
    <w:rsid w:val="00CC644D"/>
    <w:rsid w:val="00CC64A1"/>
    <w:rsid w:val="00CD0590"/>
    <w:rsid w:val="00CD0C7B"/>
    <w:rsid w:val="00CD0F5D"/>
    <w:rsid w:val="00CD1D88"/>
    <w:rsid w:val="00CD48F5"/>
    <w:rsid w:val="00CD55A3"/>
    <w:rsid w:val="00CD609A"/>
    <w:rsid w:val="00CD6165"/>
    <w:rsid w:val="00CD616F"/>
    <w:rsid w:val="00CD6AF3"/>
    <w:rsid w:val="00CD7172"/>
    <w:rsid w:val="00CE00BC"/>
    <w:rsid w:val="00CE02D3"/>
    <w:rsid w:val="00CE27E7"/>
    <w:rsid w:val="00CE3A44"/>
    <w:rsid w:val="00CE45C5"/>
    <w:rsid w:val="00CE4C17"/>
    <w:rsid w:val="00CE56B0"/>
    <w:rsid w:val="00CE61C9"/>
    <w:rsid w:val="00CF0685"/>
    <w:rsid w:val="00CF286F"/>
    <w:rsid w:val="00CF2B30"/>
    <w:rsid w:val="00CF2C06"/>
    <w:rsid w:val="00CF2E19"/>
    <w:rsid w:val="00CF3211"/>
    <w:rsid w:val="00CF3367"/>
    <w:rsid w:val="00CF3B92"/>
    <w:rsid w:val="00CF3BC4"/>
    <w:rsid w:val="00CF3E63"/>
    <w:rsid w:val="00CF72BF"/>
    <w:rsid w:val="00D01324"/>
    <w:rsid w:val="00D01A12"/>
    <w:rsid w:val="00D01A48"/>
    <w:rsid w:val="00D02209"/>
    <w:rsid w:val="00D0270E"/>
    <w:rsid w:val="00D027F6"/>
    <w:rsid w:val="00D02B25"/>
    <w:rsid w:val="00D03AF9"/>
    <w:rsid w:val="00D100A7"/>
    <w:rsid w:val="00D11293"/>
    <w:rsid w:val="00D12391"/>
    <w:rsid w:val="00D13054"/>
    <w:rsid w:val="00D1350C"/>
    <w:rsid w:val="00D13F98"/>
    <w:rsid w:val="00D14D2B"/>
    <w:rsid w:val="00D225D7"/>
    <w:rsid w:val="00D230D3"/>
    <w:rsid w:val="00D23460"/>
    <w:rsid w:val="00D23534"/>
    <w:rsid w:val="00D23CA3"/>
    <w:rsid w:val="00D23D80"/>
    <w:rsid w:val="00D24327"/>
    <w:rsid w:val="00D264A2"/>
    <w:rsid w:val="00D2655D"/>
    <w:rsid w:val="00D26F5D"/>
    <w:rsid w:val="00D26FFA"/>
    <w:rsid w:val="00D2705F"/>
    <w:rsid w:val="00D27490"/>
    <w:rsid w:val="00D3048D"/>
    <w:rsid w:val="00D30632"/>
    <w:rsid w:val="00D30AF3"/>
    <w:rsid w:val="00D317E0"/>
    <w:rsid w:val="00D31B68"/>
    <w:rsid w:val="00D34B61"/>
    <w:rsid w:val="00D3595A"/>
    <w:rsid w:val="00D36519"/>
    <w:rsid w:val="00D368E3"/>
    <w:rsid w:val="00D402B1"/>
    <w:rsid w:val="00D444DC"/>
    <w:rsid w:val="00D4528F"/>
    <w:rsid w:val="00D467F4"/>
    <w:rsid w:val="00D46B37"/>
    <w:rsid w:val="00D475ED"/>
    <w:rsid w:val="00D47D54"/>
    <w:rsid w:val="00D50B79"/>
    <w:rsid w:val="00D510D1"/>
    <w:rsid w:val="00D51621"/>
    <w:rsid w:val="00D51D31"/>
    <w:rsid w:val="00D52384"/>
    <w:rsid w:val="00D5257E"/>
    <w:rsid w:val="00D52878"/>
    <w:rsid w:val="00D52A74"/>
    <w:rsid w:val="00D53966"/>
    <w:rsid w:val="00D5511D"/>
    <w:rsid w:val="00D55A80"/>
    <w:rsid w:val="00D55F0F"/>
    <w:rsid w:val="00D569D5"/>
    <w:rsid w:val="00D56D60"/>
    <w:rsid w:val="00D600CD"/>
    <w:rsid w:val="00D60E02"/>
    <w:rsid w:val="00D61A55"/>
    <w:rsid w:val="00D62A1E"/>
    <w:rsid w:val="00D63260"/>
    <w:rsid w:val="00D63D53"/>
    <w:rsid w:val="00D643F2"/>
    <w:rsid w:val="00D64604"/>
    <w:rsid w:val="00D65054"/>
    <w:rsid w:val="00D658ED"/>
    <w:rsid w:val="00D6594B"/>
    <w:rsid w:val="00D65E78"/>
    <w:rsid w:val="00D671FD"/>
    <w:rsid w:val="00D67396"/>
    <w:rsid w:val="00D7084B"/>
    <w:rsid w:val="00D70BF1"/>
    <w:rsid w:val="00D713F4"/>
    <w:rsid w:val="00D71604"/>
    <w:rsid w:val="00D72FA3"/>
    <w:rsid w:val="00D7305D"/>
    <w:rsid w:val="00D73069"/>
    <w:rsid w:val="00D73422"/>
    <w:rsid w:val="00D749BE"/>
    <w:rsid w:val="00D7565B"/>
    <w:rsid w:val="00D75B6C"/>
    <w:rsid w:val="00D80392"/>
    <w:rsid w:val="00D8097B"/>
    <w:rsid w:val="00D80D70"/>
    <w:rsid w:val="00D81125"/>
    <w:rsid w:val="00D81E2A"/>
    <w:rsid w:val="00D82801"/>
    <w:rsid w:val="00D82859"/>
    <w:rsid w:val="00D82DA7"/>
    <w:rsid w:val="00D830E7"/>
    <w:rsid w:val="00D835F1"/>
    <w:rsid w:val="00D8394E"/>
    <w:rsid w:val="00D84BA6"/>
    <w:rsid w:val="00D8524C"/>
    <w:rsid w:val="00D85E2E"/>
    <w:rsid w:val="00D93415"/>
    <w:rsid w:val="00D942BF"/>
    <w:rsid w:val="00D94355"/>
    <w:rsid w:val="00D96C39"/>
    <w:rsid w:val="00D9709B"/>
    <w:rsid w:val="00D97A28"/>
    <w:rsid w:val="00DA150E"/>
    <w:rsid w:val="00DA22BA"/>
    <w:rsid w:val="00DA2B66"/>
    <w:rsid w:val="00DA2FCB"/>
    <w:rsid w:val="00DA45BE"/>
    <w:rsid w:val="00DA4F28"/>
    <w:rsid w:val="00DA50F4"/>
    <w:rsid w:val="00DA65E3"/>
    <w:rsid w:val="00DA7B64"/>
    <w:rsid w:val="00DB0298"/>
    <w:rsid w:val="00DB086A"/>
    <w:rsid w:val="00DB10C8"/>
    <w:rsid w:val="00DB1EF7"/>
    <w:rsid w:val="00DB2319"/>
    <w:rsid w:val="00DB2679"/>
    <w:rsid w:val="00DB298B"/>
    <w:rsid w:val="00DB2F39"/>
    <w:rsid w:val="00DB38F4"/>
    <w:rsid w:val="00DB4F93"/>
    <w:rsid w:val="00DB502F"/>
    <w:rsid w:val="00DB51F8"/>
    <w:rsid w:val="00DB5537"/>
    <w:rsid w:val="00DB65EA"/>
    <w:rsid w:val="00DB683F"/>
    <w:rsid w:val="00DB7222"/>
    <w:rsid w:val="00DC12EA"/>
    <w:rsid w:val="00DC1555"/>
    <w:rsid w:val="00DC21CB"/>
    <w:rsid w:val="00DC3A34"/>
    <w:rsid w:val="00DC4D8B"/>
    <w:rsid w:val="00DC610A"/>
    <w:rsid w:val="00DC6EBC"/>
    <w:rsid w:val="00DD184F"/>
    <w:rsid w:val="00DD30FB"/>
    <w:rsid w:val="00DD317F"/>
    <w:rsid w:val="00DD3923"/>
    <w:rsid w:val="00DD3BF2"/>
    <w:rsid w:val="00DD3EC9"/>
    <w:rsid w:val="00DD777F"/>
    <w:rsid w:val="00DE04B9"/>
    <w:rsid w:val="00DE06B1"/>
    <w:rsid w:val="00DE3513"/>
    <w:rsid w:val="00DE5355"/>
    <w:rsid w:val="00DF1225"/>
    <w:rsid w:val="00DF1A8D"/>
    <w:rsid w:val="00DF265C"/>
    <w:rsid w:val="00DF26C5"/>
    <w:rsid w:val="00DF2AA1"/>
    <w:rsid w:val="00DF2F48"/>
    <w:rsid w:val="00DF31FC"/>
    <w:rsid w:val="00DF45EA"/>
    <w:rsid w:val="00DF4BF3"/>
    <w:rsid w:val="00DF5264"/>
    <w:rsid w:val="00DF5350"/>
    <w:rsid w:val="00DF6E89"/>
    <w:rsid w:val="00DF7021"/>
    <w:rsid w:val="00DF79B6"/>
    <w:rsid w:val="00DF7D3A"/>
    <w:rsid w:val="00E00258"/>
    <w:rsid w:val="00E004BD"/>
    <w:rsid w:val="00E029D7"/>
    <w:rsid w:val="00E03111"/>
    <w:rsid w:val="00E035D3"/>
    <w:rsid w:val="00E03F28"/>
    <w:rsid w:val="00E0680C"/>
    <w:rsid w:val="00E06C32"/>
    <w:rsid w:val="00E07976"/>
    <w:rsid w:val="00E100F1"/>
    <w:rsid w:val="00E120AE"/>
    <w:rsid w:val="00E12C18"/>
    <w:rsid w:val="00E12D52"/>
    <w:rsid w:val="00E14C29"/>
    <w:rsid w:val="00E16FF2"/>
    <w:rsid w:val="00E17E07"/>
    <w:rsid w:val="00E20093"/>
    <w:rsid w:val="00E21C50"/>
    <w:rsid w:val="00E232B6"/>
    <w:rsid w:val="00E23901"/>
    <w:rsid w:val="00E24C43"/>
    <w:rsid w:val="00E25293"/>
    <w:rsid w:val="00E27998"/>
    <w:rsid w:val="00E27C10"/>
    <w:rsid w:val="00E30644"/>
    <w:rsid w:val="00E30688"/>
    <w:rsid w:val="00E30B89"/>
    <w:rsid w:val="00E30DE0"/>
    <w:rsid w:val="00E30F50"/>
    <w:rsid w:val="00E31090"/>
    <w:rsid w:val="00E31F76"/>
    <w:rsid w:val="00E32A42"/>
    <w:rsid w:val="00E332C7"/>
    <w:rsid w:val="00E35C51"/>
    <w:rsid w:val="00E35E4F"/>
    <w:rsid w:val="00E35F8A"/>
    <w:rsid w:val="00E36048"/>
    <w:rsid w:val="00E36A0E"/>
    <w:rsid w:val="00E4141C"/>
    <w:rsid w:val="00E41539"/>
    <w:rsid w:val="00E42D95"/>
    <w:rsid w:val="00E45934"/>
    <w:rsid w:val="00E465FC"/>
    <w:rsid w:val="00E46790"/>
    <w:rsid w:val="00E46DE8"/>
    <w:rsid w:val="00E4722F"/>
    <w:rsid w:val="00E50570"/>
    <w:rsid w:val="00E50F6C"/>
    <w:rsid w:val="00E5127B"/>
    <w:rsid w:val="00E51346"/>
    <w:rsid w:val="00E520B2"/>
    <w:rsid w:val="00E52D45"/>
    <w:rsid w:val="00E5353C"/>
    <w:rsid w:val="00E5433C"/>
    <w:rsid w:val="00E556DD"/>
    <w:rsid w:val="00E55A30"/>
    <w:rsid w:val="00E57011"/>
    <w:rsid w:val="00E57C5C"/>
    <w:rsid w:val="00E57EAC"/>
    <w:rsid w:val="00E601B0"/>
    <w:rsid w:val="00E60699"/>
    <w:rsid w:val="00E60E18"/>
    <w:rsid w:val="00E63304"/>
    <w:rsid w:val="00E64247"/>
    <w:rsid w:val="00E64380"/>
    <w:rsid w:val="00E64462"/>
    <w:rsid w:val="00E66080"/>
    <w:rsid w:val="00E66871"/>
    <w:rsid w:val="00E67331"/>
    <w:rsid w:val="00E677E9"/>
    <w:rsid w:val="00E67D20"/>
    <w:rsid w:val="00E72B04"/>
    <w:rsid w:val="00E73E6E"/>
    <w:rsid w:val="00E74FBA"/>
    <w:rsid w:val="00E75CDA"/>
    <w:rsid w:val="00E760FE"/>
    <w:rsid w:val="00E77213"/>
    <w:rsid w:val="00E777C5"/>
    <w:rsid w:val="00E77997"/>
    <w:rsid w:val="00E80776"/>
    <w:rsid w:val="00E828B8"/>
    <w:rsid w:val="00E84069"/>
    <w:rsid w:val="00E844B8"/>
    <w:rsid w:val="00E84587"/>
    <w:rsid w:val="00E853C3"/>
    <w:rsid w:val="00E858FB"/>
    <w:rsid w:val="00E85CA6"/>
    <w:rsid w:val="00E86122"/>
    <w:rsid w:val="00E86599"/>
    <w:rsid w:val="00E87ACC"/>
    <w:rsid w:val="00E90AB0"/>
    <w:rsid w:val="00E922DF"/>
    <w:rsid w:val="00E942C8"/>
    <w:rsid w:val="00E95BCD"/>
    <w:rsid w:val="00E96A29"/>
    <w:rsid w:val="00E977E8"/>
    <w:rsid w:val="00E978E1"/>
    <w:rsid w:val="00E97BFC"/>
    <w:rsid w:val="00EA0E22"/>
    <w:rsid w:val="00EA1A8A"/>
    <w:rsid w:val="00EA4188"/>
    <w:rsid w:val="00EA4339"/>
    <w:rsid w:val="00EA53AE"/>
    <w:rsid w:val="00EA5D5C"/>
    <w:rsid w:val="00EA6927"/>
    <w:rsid w:val="00EA72AC"/>
    <w:rsid w:val="00EB0168"/>
    <w:rsid w:val="00EB066E"/>
    <w:rsid w:val="00EB0773"/>
    <w:rsid w:val="00EB07A8"/>
    <w:rsid w:val="00EB0853"/>
    <w:rsid w:val="00EB16CF"/>
    <w:rsid w:val="00EB2CBB"/>
    <w:rsid w:val="00EB451F"/>
    <w:rsid w:val="00EB4C7A"/>
    <w:rsid w:val="00EB4EA9"/>
    <w:rsid w:val="00EB6B25"/>
    <w:rsid w:val="00EB7483"/>
    <w:rsid w:val="00EB7960"/>
    <w:rsid w:val="00EC05EE"/>
    <w:rsid w:val="00EC142C"/>
    <w:rsid w:val="00EC200D"/>
    <w:rsid w:val="00EC30A6"/>
    <w:rsid w:val="00EC3A54"/>
    <w:rsid w:val="00EC593B"/>
    <w:rsid w:val="00EC6127"/>
    <w:rsid w:val="00EC6192"/>
    <w:rsid w:val="00EC64B6"/>
    <w:rsid w:val="00EC6CB5"/>
    <w:rsid w:val="00EC7CC8"/>
    <w:rsid w:val="00ED0496"/>
    <w:rsid w:val="00ED1943"/>
    <w:rsid w:val="00ED1E09"/>
    <w:rsid w:val="00ED1F19"/>
    <w:rsid w:val="00ED29F5"/>
    <w:rsid w:val="00ED3939"/>
    <w:rsid w:val="00ED4BE2"/>
    <w:rsid w:val="00ED5183"/>
    <w:rsid w:val="00ED59E4"/>
    <w:rsid w:val="00ED5DF9"/>
    <w:rsid w:val="00ED6D07"/>
    <w:rsid w:val="00ED6F99"/>
    <w:rsid w:val="00ED721F"/>
    <w:rsid w:val="00ED7BC1"/>
    <w:rsid w:val="00EE1151"/>
    <w:rsid w:val="00EE176C"/>
    <w:rsid w:val="00EE19C0"/>
    <w:rsid w:val="00EE1B20"/>
    <w:rsid w:val="00EE2932"/>
    <w:rsid w:val="00EE2A28"/>
    <w:rsid w:val="00EE3A3F"/>
    <w:rsid w:val="00EE3F98"/>
    <w:rsid w:val="00EE4012"/>
    <w:rsid w:val="00EE42E4"/>
    <w:rsid w:val="00EE5509"/>
    <w:rsid w:val="00EE648B"/>
    <w:rsid w:val="00EE6A7B"/>
    <w:rsid w:val="00EE7DC4"/>
    <w:rsid w:val="00EF044F"/>
    <w:rsid w:val="00EF121F"/>
    <w:rsid w:val="00EF24D4"/>
    <w:rsid w:val="00EF2A6A"/>
    <w:rsid w:val="00EF4EF6"/>
    <w:rsid w:val="00EF5001"/>
    <w:rsid w:val="00EF59B6"/>
    <w:rsid w:val="00EF7165"/>
    <w:rsid w:val="00EF7BAA"/>
    <w:rsid w:val="00EF7EF4"/>
    <w:rsid w:val="00F003D9"/>
    <w:rsid w:val="00F004BA"/>
    <w:rsid w:val="00F0057D"/>
    <w:rsid w:val="00F00A4E"/>
    <w:rsid w:val="00F00E8D"/>
    <w:rsid w:val="00F00F85"/>
    <w:rsid w:val="00F015D1"/>
    <w:rsid w:val="00F01682"/>
    <w:rsid w:val="00F0275F"/>
    <w:rsid w:val="00F02D11"/>
    <w:rsid w:val="00F040CB"/>
    <w:rsid w:val="00F04385"/>
    <w:rsid w:val="00F073F8"/>
    <w:rsid w:val="00F07D64"/>
    <w:rsid w:val="00F10010"/>
    <w:rsid w:val="00F1046D"/>
    <w:rsid w:val="00F105F5"/>
    <w:rsid w:val="00F12D0B"/>
    <w:rsid w:val="00F135E6"/>
    <w:rsid w:val="00F1479D"/>
    <w:rsid w:val="00F15E14"/>
    <w:rsid w:val="00F16C51"/>
    <w:rsid w:val="00F175E4"/>
    <w:rsid w:val="00F176F0"/>
    <w:rsid w:val="00F177D1"/>
    <w:rsid w:val="00F200D4"/>
    <w:rsid w:val="00F21BC8"/>
    <w:rsid w:val="00F22063"/>
    <w:rsid w:val="00F227C8"/>
    <w:rsid w:val="00F2321C"/>
    <w:rsid w:val="00F24393"/>
    <w:rsid w:val="00F24DC9"/>
    <w:rsid w:val="00F25092"/>
    <w:rsid w:val="00F26BFD"/>
    <w:rsid w:val="00F2784D"/>
    <w:rsid w:val="00F30282"/>
    <w:rsid w:val="00F308DF"/>
    <w:rsid w:val="00F3272E"/>
    <w:rsid w:val="00F32770"/>
    <w:rsid w:val="00F32B65"/>
    <w:rsid w:val="00F32EAB"/>
    <w:rsid w:val="00F33039"/>
    <w:rsid w:val="00F338F3"/>
    <w:rsid w:val="00F33F20"/>
    <w:rsid w:val="00F34CD7"/>
    <w:rsid w:val="00F3517E"/>
    <w:rsid w:val="00F35427"/>
    <w:rsid w:val="00F35A41"/>
    <w:rsid w:val="00F36446"/>
    <w:rsid w:val="00F37080"/>
    <w:rsid w:val="00F37774"/>
    <w:rsid w:val="00F377BC"/>
    <w:rsid w:val="00F408A5"/>
    <w:rsid w:val="00F40D99"/>
    <w:rsid w:val="00F413C1"/>
    <w:rsid w:val="00F42198"/>
    <w:rsid w:val="00F421B6"/>
    <w:rsid w:val="00F42CC6"/>
    <w:rsid w:val="00F44754"/>
    <w:rsid w:val="00F4506C"/>
    <w:rsid w:val="00F459F7"/>
    <w:rsid w:val="00F45DBB"/>
    <w:rsid w:val="00F46A57"/>
    <w:rsid w:val="00F479B3"/>
    <w:rsid w:val="00F47F30"/>
    <w:rsid w:val="00F510F0"/>
    <w:rsid w:val="00F51657"/>
    <w:rsid w:val="00F52EFE"/>
    <w:rsid w:val="00F5417C"/>
    <w:rsid w:val="00F57F48"/>
    <w:rsid w:val="00F613E3"/>
    <w:rsid w:val="00F6180A"/>
    <w:rsid w:val="00F62685"/>
    <w:rsid w:val="00F6326C"/>
    <w:rsid w:val="00F634D6"/>
    <w:rsid w:val="00F63DD7"/>
    <w:rsid w:val="00F65FFF"/>
    <w:rsid w:val="00F668E8"/>
    <w:rsid w:val="00F66BD0"/>
    <w:rsid w:val="00F66DF5"/>
    <w:rsid w:val="00F70C9F"/>
    <w:rsid w:val="00F72041"/>
    <w:rsid w:val="00F7228C"/>
    <w:rsid w:val="00F72404"/>
    <w:rsid w:val="00F72745"/>
    <w:rsid w:val="00F72DB4"/>
    <w:rsid w:val="00F74014"/>
    <w:rsid w:val="00F7521D"/>
    <w:rsid w:val="00F753D9"/>
    <w:rsid w:val="00F757A7"/>
    <w:rsid w:val="00F8127D"/>
    <w:rsid w:val="00F8133F"/>
    <w:rsid w:val="00F81565"/>
    <w:rsid w:val="00F82192"/>
    <w:rsid w:val="00F8408F"/>
    <w:rsid w:val="00F84507"/>
    <w:rsid w:val="00F85D37"/>
    <w:rsid w:val="00F862F8"/>
    <w:rsid w:val="00F86DC8"/>
    <w:rsid w:val="00F870B8"/>
    <w:rsid w:val="00F91724"/>
    <w:rsid w:val="00F91B12"/>
    <w:rsid w:val="00F93288"/>
    <w:rsid w:val="00F955A4"/>
    <w:rsid w:val="00F95821"/>
    <w:rsid w:val="00F95E4E"/>
    <w:rsid w:val="00F96035"/>
    <w:rsid w:val="00FA0559"/>
    <w:rsid w:val="00FA0E12"/>
    <w:rsid w:val="00FA1198"/>
    <w:rsid w:val="00FA1CC1"/>
    <w:rsid w:val="00FA2054"/>
    <w:rsid w:val="00FA20E7"/>
    <w:rsid w:val="00FA2679"/>
    <w:rsid w:val="00FA2BC8"/>
    <w:rsid w:val="00FA37A6"/>
    <w:rsid w:val="00FA41E4"/>
    <w:rsid w:val="00FA4BBA"/>
    <w:rsid w:val="00FA4D81"/>
    <w:rsid w:val="00FA7011"/>
    <w:rsid w:val="00FA7B45"/>
    <w:rsid w:val="00FA7CE6"/>
    <w:rsid w:val="00FA7DD2"/>
    <w:rsid w:val="00FA7EFA"/>
    <w:rsid w:val="00FB0A9A"/>
    <w:rsid w:val="00FB17F4"/>
    <w:rsid w:val="00FB1B57"/>
    <w:rsid w:val="00FB264C"/>
    <w:rsid w:val="00FB2BCB"/>
    <w:rsid w:val="00FB2D61"/>
    <w:rsid w:val="00FB2F4C"/>
    <w:rsid w:val="00FB3C15"/>
    <w:rsid w:val="00FB469C"/>
    <w:rsid w:val="00FB5108"/>
    <w:rsid w:val="00FB6051"/>
    <w:rsid w:val="00FB65BB"/>
    <w:rsid w:val="00FB6C97"/>
    <w:rsid w:val="00FB76BE"/>
    <w:rsid w:val="00FC0A94"/>
    <w:rsid w:val="00FC1978"/>
    <w:rsid w:val="00FC1F1A"/>
    <w:rsid w:val="00FC213C"/>
    <w:rsid w:val="00FC4F8A"/>
    <w:rsid w:val="00FC53AD"/>
    <w:rsid w:val="00FC619F"/>
    <w:rsid w:val="00FC6DCD"/>
    <w:rsid w:val="00FC7A06"/>
    <w:rsid w:val="00FD092C"/>
    <w:rsid w:val="00FD1CD0"/>
    <w:rsid w:val="00FD21B5"/>
    <w:rsid w:val="00FD326A"/>
    <w:rsid w:val="00FD330C"/>
    <w:rsid w:val="00FD36AA"/>
    <w:rsid w:val="00FD5039"/>
    <w:rsid w:val="00FD5F79"/>
    <w:rsid w:val="00FD606E"/>
    <w:rsid w:val="00FD720A"/>
    <w:rsid w:val="00FD73AE"/>
    <w:rsid w:val="00FD790B"/>
    <w:rsid w:val="00FD7BA1"/>
    <w:rsid w:val="00FE33E5"/>
    <w:rsid w:val="00FE3929"/>
    <w:rsid w:val="00FE41D8"/>
    <w:rsid w:val="00FE485C"/>
    <w:rsid w:val="00FE5045"/>
    <w:rsid w:val="00FE587A"/>
    <w:rsid w:val="00FE712A"/>
    <w:rsid w:val="00FF0209"/>
    <w:rsid w:val="00FF07D5"/>
    <w:rsid w:val="00FF1196"/>
    <w:rsid w:val="00FF13B6"/>
    <w:rsid w:val="00FF1749"/>
    <w:rsid w:val="00FF1E8A"/>
    <w:rsid w:val="00FF47C9"/>
    <w:rsid w:val="00FF4BA9"/>
    <w:rsid w:val="00FF696D"/>
    <w:rsid w:val="01DBA0C5"/>
    <w:rsid w:val="04F13080"/>
    <w:rsid w:val="095D4017"/>
    <w:rsid w:val="09D41612"/>
    <w:rsid w:val="0E089542"/>
    <w:rsid w:val="1540D1DE"/>
    <w:rsid w:val="1555FE2C"/>
    <w:rsid w:val="19D14450"/>
    <w:rsid w:val="1CBC45C1"/>
    <w:rsid w:val="2BA858BC"/>
    <w:rsid w:val="2D98B802"/>
    <w:rsid w:val="30DE6C6D"/>
    <w:rsid w:val="32C15ECC"/>
    <w:rsid w:val="33120B84"/>
    <w:rsid w:val="3545A003"/>
    <w:rsid w:val="3677CC03"/>
    <w:rsid w:val="3729FEBB"/>
    <w:rsid w:val="3BE1EA9C"/>
    <w:rsid w:val="3C58956A"/>
    <w:rsid w:val="3C96F830"/>
    <w:rsid w:val="3FA85979"/>
    <w:rsid w:val="403E3C4F"/>
    <w:rsid w:val="41C866BF"/>
    <w:rsid w:val="429136B1"/>
    <w:rsid w:val="44A086C8"/>
    <w:rsid w:val="4700ACC7"/>
    <w:rsid w:val="4A23F21D"/>
    <w:rsid w:val="4BED79AA"/>
    <w:rsid w:val="4D48C0BA"/>
    <w:rsid w:val="52675DAC"/>
    <w:rsid w:val="54459980"/>
    <w:rsid w:val="562D7116"/>
    <w:rsid w:val="5C98E95C"/>
    <w:rsid w:val="5FD67E6B"/>
    <w:rsid w:val="61B0554F"/>
    <w:rsid w:val="61BA8FCA"/>
    <w:rsid w:val="62C022AC"/>
    <w:rsid w:val="656A03C5"/>
    <w:rsid w:val="656CC68A"/>
    <w:rsid w:val="660AE440"/>
    <w:rsid w:val="68A83946"/>
    <w:rsid w:val="6956BC23"/>
    <w:rsid w:val="699838B0"/>
    <w:rsid w:val="7085D2AC"/>
    <w:rsid w:val="7BD0011C"/>
    <w:rsid w:val="7C32F1E0"/>
    <w:rsid w:val="7C394AD4"/>
    <w:rsid w:val="7D9F0016"/>
    <w:rsid w:val="7DB664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1B70A19"/>
  <w15:docId w15:val="{DECC714B-9408-4FDE-8588-00B466FA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atentStyles>
  <w:style w:type="paragraph" w:default="1" w:styleId="Normal">
    <w:name w:val="Normal"/>
    <w:qFormat/>
    <w:rsid w:val="00037A05"/>
    <w:pPr>
      <w:jc w:val="both"/>
    </w:pPr>
    <w:rPr>
      <w:rFonts w:asciiTheme="minorHAnsi" w:hAnsiTheme="minorHAnsi"/>
      <w:sz w:val="22"/>
      <w:lang w:eastAsia="en-US"/>
    </w:rPr>
  </w:style>
  <w:style w:type="paragraph" w:styleId="Heading1">
    <w:name w:val="heading 1"/>
    <w:basedOn w:val="Normal"/>
    <w:link w:val="Heading1Char"/>
    <w:uiPriority w:val="9"/>
    <w:qFormat/>
    <w:rsid w:val="00C33744"/>
    <w:pPr>
      <w:keepNext/>
      <w:numPr>
        <w:numId w:val="4"/>
      </w:numPr>
      <w:spacing w:before="360" w:after="120"/>
      <w:outlineLvl w:val="0"/>
    </w:pPr>
    <w:rPr>
      <w:b/>
      <w:caps/>
      <w:color w:val="003E6A"/>
      <w:sz w:val="24"/>
    </w:rPr>
  </w:style>
  <w:style w:type="paragraph" w:styleId="Heading2">
    <w:name w:val="heading 2"/>
    <w:basedOn w:val="Normal"/>
    <w:link w:val="Heading2Char"/>
    <w:uiPriority w:val="9"/>
    <w:qFormat/>
    <w:rsid w:val="00EB451F"/>
    <w:pPr>
      <w:numPr>
        <w:ilvl w:val="1"/>
        <w:numId w:val="4"/>
      </w:numPr>
      <w:spacing w:before="240"/>
      <w:outlineLvl w:val="1"/>
    </w:pPr>
  </w:style>
  <w:style w:type="paragraph" w:styleId="Heading3">
    <w:name w:val="heading 3"/>
    <w:basedOn w:val="Normal"/>
    <w:link w:val="Heading3Char"/>
    <w:uiPriority w:val="9"/>
    <w:qFormat/>
    <w:rsid w:val="00394D01"/>
    <w:pPr>
      <w:numPr>
        <w:ilvl w:val="2"/>
        <w:numId w:val="4"/>
      </w:numPr>
      <w:spacing w:before="120"/>
      <w:outlineLvl w:val="2"/>
    </w:pPr>
  </w:style>
  <w:style w:type="paragraph" w:styleId="Heading4">
    <w:name w:val="heading 4"/>
    <w:basedOn w:val="Normal"/>
    <w:link w:val="Heading4Char"/>
    <w:uiPriority w:val="9"/>
    <w:qFormat/>
    <w:rsid w:val="00C753E2"/>
    <w:pPr>
      <w:numPr>
        <w:ilvl w:val="3"/>
        <w:numId w:val="4"/>
      </w:numPr>
      <w:spacing w:before="120"/>
      <w:outlineLvl w:val="3"/>
    </w:pPr>
  </w:style>
  <w:style w:type="paragraph" w:styleId="Heading5">
    <w:name w:val="heading 5"/>
    <w:basedOn w:val="Normal"/>
    <w:link w:val="Heading5Char"/>
    <w:uiPriority w:val="9"/>
    <w:qFormat/>
    <w:rsid w:val="00EB451F"/>
    <w:pPr>
      <w:numPr>
        <w:ilvl w:val="4"/>
        <w:numId w:val="4"/>
      </w:numPr>
      <w:spacing w:before="240"/>
      <w:outlineLvl w:val="4"/>
    </w:pPr>
  </w:style>
  <w:style w:type="paragraph" w:styleId="Heading6">
    <w:name w:val="heading 6"/>
    <w:basedOn w:val="Normal"/>
    <w:link w:val="Heading6Char"/>
    <w:uiPriority w:val="9"/>
    <w:qFormat/>
    <w:rsid w:val="00EB451F"/>
    <w:pPr>
      <w:numPr>
        <w:ilvl w:val="5"/>
        <w:numId w:val="4"/>
      </w:numPr>
      <w:spacing w:before="240"/>
      <w:outlineLvl w:val="5"/>
    </w:pPr>
  </w:style>
  <w:style w:type="paragraph" w:styleId="Heading7">
    <w:name w:val="heading 7"/>
    <w:basedOn w:val="Normal"/>
    <w:next w:val="Normal"/>
    <w:link w:val="Heading7Char"/>
    <w:uiPriority w:val="9"/>
    <w:qFormat/>
    <w:locked/>
    <w:rsid w:val="00EB451F"/>
    <w:pPr>
      <w:numPr>
        <w:ilvl w:val="6"/>
        <w:numId w:val="4"/>
      </w:numPr>
      <w:spacing w:before="240"/>
      <w:outlineLvl w:val="6"/>
    </w:pPr>
  </w:style>
  <w:style w:type="paragraph" w:styleId="Heading8">
    <w:name w:val="heading 8"/>
    <w:basedOn w:val="Normal"/>
    <w:next w:val="Normal"/>
    <w:link w:val="Heading8Char"/>
    <w:uiPriority w:val="9"/>
    <w:qFormat/>
    <w:locked/>
    <w:rsid w:val="00EB451F"/>
    <w:pPr>
      <w:numPr>
        <w:ilvl w:val="7"/>
        <w:numId w:val="4"/>
      </w:numPr>
      <w:spacing w:before="240"/>
      <w:outlineLvl w:val="7"/>
    </w:pPr>
  </w:style>
  <w:style w:type="paragraph" w:styleId="Heading9">
    <w:name w:val="heading 9"/>
    <w:basedOn w:val="Normal"/>
    <w:next w:val="Normal"/>
    <w:link w:val="Heading9Char"/>
    <w:uiPriority w:val="9"/>
    <w:qFormat/>
    <w:locked/>
    <w:rsid w:val="00EB451F"/>
    <w:pPr>
      <w:numPr>
        <w:ilvl w:val="8"/>
        <w:numId w:val="4"/>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locked/>
    <w:rsid w:val="00EB451F"/>
    <w:pPr>
      <w:spacing w:before="120" w:after="120"/>
    </w:pPr>
    <w:rPr>
      <w:b/>
    </w:rPr>
  </w:style>
  <w:style w:type="character" w:styleId="CommentReference">
    <w:name w:val="annotation reference"/>
    <w:basedOn w:val="DefaultParagraphFont"/>
    <w:uiPriority w:val="99"/>
    <w:semiHidden/>
    <w:locked/>
    <w:rsid w:val="00EB451F"/>
    <w:rPr>
      <w:sz w:val="16"/>
    </w:rPr>
  </w:style>
  <w:style w:type="paragraph" w:styleId="CommentText">
    <w:name w:val="annotation text"/>
    <w:basedOn w:val="Normal"/>
    <w:link w:val="CommentTextChar"/>
    <w:uiPriority w:val="99"/>
    <w:locked/>
    <w:rsid w:val="00EB451F"/>
    <w:rPr>
      <w:sz w:val="20"/>
    </w:rPr>
  </w:style>
  <w:style w:type="paragraph" w:styleId="Footer">
    <w:name w:val="footer"/>
    <w:basedOn w:val="Normal"/>
    <w:link w:val="FooterChar"/>
    <w:locked/>
    <w:rsid w:val="00EB451F"/>
    <w:pPr>
      <w:tabs>
        <w:tab w:val="center" w:pos="4820"/>
      </w:tabs>
    </w:pPr>
    <w:rPr>
      <w:sz w:val="14"/>
    </w:rPr>
  </w:style>
  <w:style w:type="character" w:styleId="FootnoteReference">
    <w:name w:val="footnote reference"/>
    <w:basedOn w:val="DefaultParagraphFont"/>
    <w:semiHidden/>
    <w:locked/>
    <w:rsid w:val="00EB451F"/>
    <w:rPr>
      <w:vertAlign w:val="superscript"/>
    </w:rPr>
  </w:style>
  <w:style w:type="paragraph" w:styleId="Header">
    <w:name w:val="header"/>
    <w:basedOn w:val="Normal"/>
    <w:link w:val="HeaderChar"/>
    <w:uiPriority w:val="99"/>
    <w:locked/>
    <w:rsid w:val="00EB451F"/>
    <w:pPr>
      <w:tabs>
        <w:tab w:val="center" w:pos="4820"/>
      </w:tabs>
    </w:pPr>
  </w:style>
  <w:style w:type="paragraph" w:customStyle="1" w:styleId="Heading">
    <w:name w:val="Heading"/>
    <w:basedOn w:val="Normal"/>
    <w:next w:val="Normal"/>
    <w:qFormat/>
    <w:rsid w:val="0043298F"/>
    <w:pPr>
      <w:spacing w:after="60"/>
    </w:pPr>
    <w:rPr>
      <w:rFonts w:ascii="Calibri" w:hAnsi="Calibri"/>
      <w:b/>
      <w:caps/>
      <w:color w:val="003E6A"/>
      <w:sz w:val="28"/>
    </w:rPr>
  </w:style>
  <w:style w:type="paragraph" w:customStyle="1" w:styleId="Indent1">
    <w:name w:val="Indent 1"/>
    <w:basedOn w:val="Normal"/>
    <w:uiPriority w:val="19"/>
    <w:qFormat/>
    <w:rsid w:val="008C5EC2"/>
    <w:pPr>
      <w:spacing w:before="240"/>
    </w:pPr>
  </w:style>
  <w:style w:type="paragraph" w:customStyle="1" w:styleId="Indent2">
    <w:name w:val="Indent 2"/>
    <w:basedOn w:val="Normal"/>
    <w:qFormat/>
    <w:rsid w:val="008C5EC2"/>
    <w:pPr>
      <w:spacing w:before="240"/>
      <w:ind w:left="567"/>
    </w:pPr>
  </w:style>
  <w:style w:type="paragraph" w:customStyle="1" w:styleId="Indent3">
    <w:name w:val="Indent 3"/>
    <w:basedOn w:val="Normal"/>
    <w:uiPriority w:val="19"/>
    <w:qFormat/>
    <w:rsid w:val="008C5EC2"/>
    <w:pPr>
      <w:spacing w:before="240"/>
      <w:ind w:left="992"/>
    </w:pPr>
  </w:style>
  <w:style w:type="paragraph" w:customStyle="1" w:styleId="Indent4">
    <w:name w:val="Indent 4"/>
    <w:basedOn w:val="Normal"/>
    <w:uiPriority w:val="19"/>
    <w:qFormat/>
    <w:rsid w:val="008C5EC2"/>
    <w:pPr>
      <w:spacing w:before="240"/>
      <w:ind w:left="1418"/>
    </w:pPr>
  </w:style>
  <w:style w:type="paragraph" w:customStyle="1" w:styleId="Indent5">
    <w:name w:val="Indent 5"/>
    <w:basedOn w:val="Normal"/>
    <w:qFormat/>
    <w:rsid w:val="00EB451F"/>
    <w:pPr>
      <w:spacing w:before="240"/>
      <w:ind w:left="3969"/>
    </w:pPr>
  </w:style>
  <w:style w:type="paragraph" w:customStyle="1" w:styleId="Indent6">
    <w:name w:val="Indent 6"/>
    <w:basedOn w:val="Normal"/>
    <w:qFormat/>
    <w:rsid w:val="00EB451F"/>
    <w:pPr>
      <w:spacing w:before="240"/>
      <w:ind w:left="4536"/>
    </w:pPr>
  </w:style>
  <w:style w:type="paragraph" w:styleId="ListNumber">
    <w:name w:val="List Number"/>
    <w:basedOn w:val="Normal"/>
    <w:semiHidden/>
    <w:locked/>
    <w:rsid w:val="00EB451F"/>
    <w:pPr>
      <w:numPr>
        <w:numId w:val="10"/>
      </w:numPr>
    </w:pPr>
  </w:style>
  <w:style w:type="paragraph" w:customStyle="1" w:styleId="Litigation1">
    <w:name w:val="Litigation 1"/>
    <w:basedOn w:val="Normal"/>
    <w:rsid w:val="00EB451F"/>
    <w:pPr>
      <w:numPr>
        <w:numId w:val="15"/>
      </w:numPr>
      <w:spacing w:before="240"/>
      <w:outlineLvl w:val="0"/>
    </w:pPr>
  </w:style>
  <w:style w:type="paragraph" w:customStyle="1" w:styleId="Litigation2">
    <w:name w:val="Litigation 2"/>
    <w:basedOn w:val="Normal"/>
    <w:rsid w:val="00EB451F"/>
    <w:pPr>
      <w:numPr>
        <w:ilvl w:val="1"/>
        <w:numId w:val="15"/>
      </w:numPr>
      <w:spacing w:before="240"/>
      <w:outlineLvl w:val="1"/>
    </w:pPr>
  </w:style>
  <w:style w:type="paragraph" w:customStyle="1" w:styleId="Litigation3">
    <w:name w:val="Litigation 3"/>
    <w:basedOn w:val="Normal"/>
    <w:rsid w:val="00EB451F"/>
    <w:pPr>
      <w:numPr>
        <w:ilvl w:val="2"/>
        <w:numId w:val="15"/>
      </w:numPr>
      <w:spacing w:before="240"/>
      <w:outlineLvl w:val="2"/>
    </w:pPr>
  </w:style>
  <w:style w:type="paragraph" w:customStyle="1" w:styleId="Litigation4">
    <w:name w:val="Litigation 4"/>
    <w:basedOn w:val="Normal"/>
    <w:rsid w:val="00EB451F"/>
    <w:pPr>
      <w:numPr>
        <w:ilvl w:val="3"/>
        <w:numId w:val="15"/>
      </w:numPr>
      <w:spacing w:before="240"/>
      <w:outlineLvl w:val="3"/>
    </w:pPr>
  </w:style>
  <w:style w:type="paragraph" w:customStyle="1" w:styleId="Litigation5">
    <w:name w:val="Litigation 5"/>
    <w:basedOn w:val="Normal"/>
    <w:rsid w:val="00EB451F"/>
    <w:pPr>
      <w:numPr>
        <w:ilvl w:val="4"/>
        <w:numId w:val="15"/>
      </w:numPr>
      <w:spacing w:before="240"/>
      <w:outlineLvl w:val="4"/>
    </w:pPr>
  </w:style>
  <w:style w:type="paragraph" w:styleId="MacroText">
    <w:name w:val="macro"/>
    <w:semiHidden/>
    <w:locked/>
    <w:rsid w:val="00EB451F"/>
    <w:pPr>
      <w:tabs>
        <w:tab w:val="left" w:pos="851"/>
        <w:tab w:val="left" w:pos="1985"/>
        <w:tab w:val="left" w:pos="3289"/>
        <w:tab w:val="left" w:pos="4763"/>
        <w:tab w:val="left" w:pos="6407"/>
        <w:tab w:val="left" w:pos="8222"/>
        <w:tab w:val="right" w:pos="9639"/>
      </w:tabs>
      <w:jc w:val="both"/>
    </w:pPr>
    <w:rPr>
      <w:rFonts w:ascii="Arial" w:hAnsi="Arial"/>
      <w:lang w:eastAsia="en-US"/>
    </w:rPr>
  </w:style>
  <w:style w:type="character" w:styleId="PageNumber">
    <w:name w:val="page number"/>
    <w:basedOn w:val="DefaultParagraphFont"/>
    <w:semiHidden/>
    <w:locked/>
    <w:rsid w:val="00EB451F"/>
  </w:style>
  <w:style w:type="paragraph" w:styleId="TOC1">
    <w:name w:val="toc 1"/>
    <w:basedOn w:val="Normal"/>
    <w:next w:val="Normal"/>
    <w:uiPriority w:val="39"/>
    <w:locked/>
    <w:rsid w:val="00F8127D"/>
    <w:pPr>
      <w:pBdr>
        <w:top w:val="dotted" w:sz="4" w:space="1" w:color="auto"/>
        <w:bottom w:val="dotted" w:sz="4" w:space="1" w:color="auto"/>
      </w:pBdr>
      <w:tabs>
        <w:tab w:val="left" w:pos="8789"/>
      </w:tabs>
      <w:spacing w:before="120" w:after="120"/>
      <w:jc w:val="left"/>
    </w:pPr>
    <w:rPr>
      <w:rFonts w:cstheme="minorHAnsi"/>
      <w:b/>
      <w:bCs/>
      <w:caps/>
      <w:sz w:val="20"/>
    </w:rPr>
  </w:style>
  <w:style w:type="paragraph" w:styleId="TOC2">
    <w:name w:val="toc 2"/>
    <w:basedOn w:val="Normal"/>
    <w:next w:val="Normal"/>
    <w:uiPriority w:val="39"/>
    <w:locked/>
    <w:rsid w:val="00EB451F"/>
    <w:pPr>
      <w:ind w:left="220"/>
      <w:jc w:val="left"/>
    </w:pPr>
    <w:rPr>
      <w:rFonts w:cstheme="minorHAnsi"/>
      <w:smallCaps/>
      <w:sz w:val="20"/>
    </w:rPr>
  </w:style>
  <w:style w:type="paragraph" w:styleId="ListParagraph">
    <w:name w:val="List Paragraph"/>
    <w:aliases w:val="PHN Bullet Points"/>
    <w:basedOn w:val="Normal"/>
    <w:link w:val="ListParagraphChar"/>
    <w:uiPriority w:val="34"/>
    <w:qFormat/>
    <w:locked/>
    <w:rsid w:val="00EB451F"/>
    <w:pPr>
      <w:ind w:left="720"/>
      <w:contextualSpacing/>
    </w:pPr>
  </w:style>
  <w:style w:type="paragraph" w:customStyle="1" w:styleId="SchHead1">
    <w:name w:val="SchHead1"/>
    <w:basedOn w:val="Normal"/>
    <w:next w:val="Indent0"/>
    <w:uiPriority w:val="29"/>
    <w:qFormat/>
    <w:rsid w:val="0084089D"/>
    <w:pPr>
      <w:keepNext/>
      <w:numPr>
        <w:numId w:val="16"/>
      </w:numPr>
      <w:spacing w:before="240"/>
    </w:pPr>
    <w:rPr>
      <w:b/>
      <w:caps/>
      <w:color w:val="003E6A"/>
      <w:szCs w:val="24"/>
    </w:rPr>
  </w:style>
  <w:style w:type="paragraph" w:customStyle="1" w:styleId="SchHead2">
    <w:name w:val="SchHead2"/>
    <w:basedOn w:val="Normal"/>
    <w:next w:val="Indent0"/>
    <w:uiPriority w:val="29"/>
    <w:qFormat/>
    <w:rsid w:val="005A1918"/>
    <w:pPr>
      <w:keepNext/>
      <w:numPr>
        <w:ilvl w:val="1"/>
        <w:numId w:val="16"/>
      </w:numPr>
      <w:spacing w:before="240"/>
    </w:pPr>
    <w:rPr>
      <w:b/>
      <w:szCs w:val="24"/>
    </w:rPr>
  </w:style>
  <w:style w:type="paragraph" w:customStyle="1" w:styleId="SchHead3">
    <w:name w:val="SchHead3"/>
    <w:basedOn w:val="Normal"/>
    <w:uiPriority w:val="29"/>
    <w:qFormat/>
    <w:rsid w:val="00EB451F"/>
    <w:pPr>
      <w:numPr>
        <w:ilvl w:val="2"/>
        <w:numId w:val="16"/>
      </w:numPr>
      <w:spacing w:before="240"/>
    </w:pPr>
    <w:rPr>
      <w:szCs w:val="24"/>
    </w:rPr>
  </w:style>
  <w:style w:type="paragraph" w:customStyle="1" w:styleId="SchHead4">
    <w:name w:val="SchHead4"/>
    <w:basedOn w:val="Normal"/>
    <w:uiPriority w:val="29"/>
    <w:qFormat/>
    <w:rsid w:val="00EB451F"/>
    <w:pPr>
      <w:numPr>
        <w:ilvl w:val="3"/>
        <w:numId w:val="16"/>
      </w:numPr>
      <w:spacing w:before="240"/>
    </w:pPr>
    <w:rPr>
      <w:szCs w:val="24"/>
    </w:rPr>
  </w:style>
  <w:style w:type="paragraph" w:customStyle="1" w:styleId="SchHead5">
    <w:name w:val="SchHead5"/>
    <w:basedOn w:val="Normal"/>
    <w:uiPriority w:val="29"/>
    <w:qFormat/>
    <w:rsid w:val="00EB451F"/>
    <w:pPr>
      <w:numPr>
        <w:ilvl w:val="4"/>
        <w:numId w:val="16"/>
      </w:numPr>
      <w:spacing w:before="240"/>
    </w:pPr>
    <w:rPr>
      <w:szCs w:val="24"/>
    </w:rPr>
  </w:style>
  <w:style w:type="paragraph" w:customStyle="1" w:styleId="SchHead6">
    <w:name w:val="SchHead6"/>
    <w:basedOn w:val="Normal"/>
    <w:uiPriority w:val="29"/>
    <w:qFormat/>
    <w:rsid w:val="00EB451F"/>
    <w:pPr>
      <w:numPr>
        <w:ilvl w:val="5"/>
        <w:numId w:val="16"/>
      </w:numPr>
      <w:spacing w:before="240"/>
    </w:pPr>
    <w:rPr>
      <w:szCs w:val="24"/>
    </w:rPr>
  </w:style>
  <w:style w:type="paragraph" w:customStyle="1" w:styleId="SchLit1">
    <w:name w:val="SchLit1"/>
    <w:basedOn w:val="Normal"/>
    <w:uiPriority w:val="24"/>
    <w:rsid w:val="00EB451F"/>
    <w:pPr>
      <w:numPr>
        <w:numId w:val="41"/>
      </w:numPr>
      <w:spacing w:before="240"/>
      <w:outlineLvl w:val="0"/>
    </w:pPr>
    <w:rPr>
      <w:szCs w:val="24"/>
    </w:rPr>
  </w:style>
  <w:style w:type="paragraph" w:customStyle="1" w:styleId="SchLit2">
    <w:name w:val="SchLit2"/>
    <w:basedOn w:val="Normal"/>
    <w:uiPriority w:val="24"/>
    <w:rsid w:val="00EB451F"/>
    <w:pPr>
      <w:numPr>
        <w:ilvl w:val="1"/>
        <w:numId w:val="41"/>
      </w:numPr>
      <w:spacing w:before="240"/>
      <w:outlineLvl w:val="1"/>
    </w:pPr>
    <w:rPr>
      <w:szCs w:val="24"/>
    </w:rPr>
  </w:style>
  <w:style w:type="paragraph" w:customStyle="1" w:styleId="SchLit3">
    <w:name w:val="SchLit3"/>
    <w:basedOn w:val="Normal"/>
    <w:uiPriority w:val="24"/>
    <w:rsid w:val="00EB451F"/>
    <w:pPr>
      <w:numPr>
        <w:ilvl w:val="2"/>
        <w:numId w:val="41"/>
      </w:numPr>
      <w:spacing w:before="240"/>
      <w:jc w:val="left"/>
      <w:outlineLvl w:val="2"/>
    </w:pPr>
    <w:rPr>
      <w:szCs w:val="24"/>
    </w:rPr>
  </w:style>
  <w:style w:type="paragraph" w:customStyle="1" w:styleId="SchLit4">
    <w:name w:val="SchLit4"/>
    <w:basedOn w:val="Normal"/>
    <w:uiPriority w:val="24"/>
    <w:rsid w:val="00EB451F"/>
    <w:pPr>
      <w:numPr>
        <w:ilvl w:val="3"/>
        <w:numId w:val="41"/>
      </w:numPr>
      <w:spacing w:before="240"/>
      <w:outlineLvl w:val="3"/>
    </w:pPr>
    <w:rPr>
      <w:szCs w:val="24"/>
    </w:rPr>
  </w:style>
  <w:style w:type="paragraph" w:customStyle="1" w:styleId="SchLit5">
    <w:name w:val="SchLit5"/>
    <w:basedOn w:val="SchLit4"/>
    <w:uiPriority w:val="24"/>
    <w:rsid w:val="00EB451F"/>
    <w:pPr>
      <w:numPr>
        <w:ilvl w:val="4"/>
      </w:numPr>
    </w:pPr>
  </w:style>
  <w:style w:type="paragraph" w:customStyle="1" w:styleId="SchLit6">
    <w:name w:val="SchLit6"/>
    <w:basedOn w:val="SchLit5"/>
    <w:uiPriority w:val="24"/>
    <w:rsid w:val="00EB451F"/>
    <w:pPr>
      <w:numPr>
        <w:ilvl w:val="5"/>
      </w:numPr>
      <w:tabs>
        <w:tab w:val="left" w:pos="3402"/>
        <w:tab w:val="left" w:pos="4253"/>
      </w:tabs>
    </w:pPr>
  </w:style>
  <w:style w:type="numbering" w:styleId="111111">
    <w:name w:val="Outline List 2"/>
    <w:basedOn w:val="NoList"/>
    <w:uiPriority w:val="99"/>
    <w:semiHidden/>
    <w:unhideWhenUsed/>
    <w:locked/>
    <w:rsid w:val="00EB451F"/>
    <w:pPr>
      <w:numPr>
        <w:numId w:val="1"/>
      </w:numPr>
    </w:pPr>
  </w:style>
  <w:style w:type="numbering" w:styleId="1ai">
    <w:name w:val="Outline List 1"/>
    <w:basedOn w:val="NoList"/>
    <w:uiPriority w:val="99"/>
    <w:semiHidden/>
    <w:unhideWhenUsed/>
    <w:locked/>
    <w:rsid w:val="00EB451F"/>
    <w:pPr>
      <w:numPr>
        <w:numId w:val="2"/>
      </w:numPr>
    </w:pPr>
  </w:style>
  <w:style w:type="numbering" w:styleId="ArticleSection">
    <w:name w:val="Outline List 3"/>
    <w:basedOn w:val="NoList"/>
    <w:uiPriority w:val="99"/>
    <w:semiHidden/>
    <w:unhideWhenUsed/>
    <w:locked/>
    <w:rsid w:val="00EB451F"/>
    <w:pPr>
      <w:numPr>
        <w:numId w:val="3"/>
      </w:numPr>
    </w:pPr>
  </w:style>
  <w:style w:type="paragraph" w:styleId="BalloonText">
    <w:name w:val="Balloon Text"/>
    <w:basedOn w:val="Normal"/>
    <w:link w:val="BalloonTextChar"/>
    <w:uiPriority w:val="99"/>
    <w:semiHidden/>
    <w:unhideWhenUsed/>
    <w:locked/>
    <w:rsid w:val="00EB451F"/>
    <w:rPr>
      <w:rFonts w:ascii="Tahoma" w:hAnsi="Tahoma" w:cs="Tahoma"/>
      <w:sz w:val="16"/>
      <w:szCs w:val="16"/>
    </w:rPr>
  </w:style>
  <w:style w:type="character" w:customStyle="1" w:styleId="BalloonTextChar">
    <w:name w:val="Balloon Text Char"/>
    <w:basedOn w:val="DefaultParagraphFont"/>
    <w:link w:val="BalloonText"/>
    <w:uiPriority w:val="99"/>
    <w:semiHidden/>
    <w:rsid w:val="00EB451F"/>
    <w:rPr>
      <w:rFonts w:ascii="Tahoma" w:hAnsi="Tahoma" w:cs="Tahoma"/>
      <w:sz w:val="16"/>
      <w:szCs w:val="16"/>
      <w:lang w:eastAsia="en-US"/>
    </w:rPr>
  </w:style>
  <w:style w:type="paragraph" w:styleId="Bibliography">
    <w:name w:val="Bibliography"/>
    <w:basedOn w:val="Normal"/>
    <w:next w:val="Normal"/>
    <w:uiPriority w:val="37"/>
    <w:semiHidden/>
    <w:unhideWhenUsed/>
    <w:locked/>
    <w:rsid w:val="00EB451F"/>
  </w:style>
  <w:style w:type="paragraph" w:styleId="BlockText">
    <w:name w:val="Block Text"/>
    <w:basedOn w:val="Normal"/>
    <w:uiPriority w:val="99"/>
    <w:semiHidden/>
    <w:unhideWhenUsed/>
    <w:locked/>
    <w:rsid w:val="00EB45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locked/>
    <w:rsid w:val="00EB451F"/>
    <w:pPr>
      <w:spacing w:after="120"/>
    </w:pPr>
  </w:style>
  <w:style w:type="character" w:customStyle="1" w:styleId="BodyTextChar">
    <w:name w:val="Body Text Char"/>
    <w:basedOn w:val="DefaultParagraphFont"/>
    <w:link w:val="BodyText"/>
    <w:uiPriority w:val="99"/>
    <w:semiHidden/>
    <w:rsid w:val="00EB451F"/>
    <w:rPr>
      <w:rFonts w:ascii="Arial" w:hAnsi="Arial"/>
      <w:sz w:val="22"/>
      <w:lang w:eastAsia="en-US"/>
    </w:rPr>
  </w:style>
  <w:style w:type="paragraph" w:styleId="BodyText2">
    <w:name w:val="Body Text 2"/>
    <w:basedOn w:val="Normal"/>
    <w:link w:val="BodyText2Char"/>
    <w:uiPriority w:val="99"/>
    <w:semiHidden/>
    <w:unhideWhenUsed/>
    <w:locked/>
    <w:rsid w:val="00EB451F"/>
    <w:pPr>
      <w:spacing w:after="120" w:line="480" w:lineRule="auto"/>
    </w:pPr>
  </w:style>
  <w:style w:type="character" w:customStyle="1" w:styleId="BodyText2Char">
    <w:name w:val="Body Text 2 Char"/>
    <w:basedOn w:val="DefaultParagraphFont"/>
    <w:link w:val="BodyText2"/>
    <w:uiPriority w:val="99"/>
    <w:semiHidden/>
    <w:rsid w:val="00EB451F"/>
    <w:rPr>
      <w:rFonts w:ascii="Arial" w:hAnsi="Arial"/>
      <w:sz w:val="22"/>
      <w:lang w:eastAsia="en-US"/>
    </w:rPr>
  </w:style>
  <w:style w:type="paragraph" w:styleId="BodyText3">
    <w:name w:val="Body Text 3"/>
    <w:basedOn w:val="Normal"/>
    <w:link w:val="BodyText3Char"/>
    <w:uiPriority w:val="99"/>
    <w:semiHidden/>
    <w:unhideWhenUsed/>
    <w:locked/>
    <w:rsid w:val="00EB451F"/>
    <w:pPr>
      <w:spacing w:after="120"/>
    </w:pPr>
    <w:rPr>
      <w:sz w:val="16"/>
      <w:szCs w:val="16"/>
    </w:rPr>
  </w:style>
  <w:style w:type="character" w:customStyle="1" w:styleId="BodyText3Char">
    <w:name w:val="Body Text 3 Char"/>
    <w:basedOn w:val="DefaultParagraphFont"/>
    <w:link w:val="BodyText3"/>
    <w:uiPriority w:val="99"/>
    <w:semiHidden/>
    <w:rsid w:val="00EB451F"/>
    <w:rPr>
      <w:rFonts w:ascii="Arial" w:hAnsi="Arial"/>
      <w:sz w:val="16"/>
      <w:szCs w:val="16"/>
      <w:lang w:eastAsia="en-US"/>
    </w:rPr>
  </w:style>
  <w:style w:type="paragraph" w:styleId="BodyTextFirstIndent">
    <w:name w:val="Body Text First Indent"/>
    <w:basedOn w:val="BodyText"/>
    <w:link w:val="BodyTextFirstIndentChar"/>
    <w:uiPriority w:val="99"/>
    <w:semiHidden/>
    <w:unhideWhenUsed/>
    <w:locked/>
    <w:rsid w:val="00EB451F"/>
    <w:pPr>
      <w:spacing w:after="0"/>
      <w:ind w:firstLine="360"/>
    </w:pPr>
  </w:style>
  <w:style w:type="character" w:customStyle="1" w:styleId="BodyTextFirstIndentChar">
    <w:name w:val="Body Text First Indent Char"/>
    <w:basedOn w:val="BodyTextChar"/>
    <w:link w:val="BodyTextFirstIndent"/>
    <w:uiPriority w:val="99"/>
    <w:semiHidden/>
    <w:rsid w:val="00EB451F"/>
    <w:rPr>
      <w:rFonts w:ascii="Arial" w:hAnsi="Arial"/>
      <w:sz w:val="22"/>
      <w:lang w:eastAsia="en-US"/>
    </w:rPr>
  </w:style>
  <w:style w:type="paragraph" w:styleId="BodyTextIndent">
    <w:name w:val="Body Text Indent"/>
    <w:basedOn w:val="Normal"/>
    <w:link w:val="BodyTextIndentChar"/>
    <w:uiPriority w:val="99"/>
    <w:semiHidden/>
    <w:unhideWhenUsed/>
    <w:locked/>
    <w:rsid w:val="00EB451F"/>
    <w:pPr>
      <w:spacing w:after="120"/>
      <w:ind w:left="283"/>
    </w:pPr>
  </w:style>
  <w:style w:type="character" w:customStyle="1" w:styleId="BodyTextIndentChar">
    <w:name w:val="Body Text Indent Char"/>
    <w:basedOn w:val="DefaultParagraphFont"/>
    <w:link w:val="BodyTextIndent"/>
    <w:uiPriority w:val="99"/>
    <w:semiHidden/>
    <w:rsid w:val="00EB451F"/>
    <w:rPr>
      <w:rFonts w:ascii="Arial" w:hAnsi="Arial"/>
      <w:sz w:val="22"/>
      <w:lang w:eastAsia="en-US"/>
    </w:rPr>
  </w:style>
  <w:style w:type="paragraph" w:styleId="BodyTextFirstIndent2">
    <w:name w:val="Body Text First Indent 2"/>
    <w:basedOn w:val="BodyTextIndent"/>
    <w:link w:val="BodyTextFirstIndent2Char"/>
    <w:uiPriority w:val="99"/>
    <w:semiHidden/>
    <w:unhideWhenUsed/>
    <w:locked/>
    <w:rsid w:val="00EB451F"/>
    <w:pPr>
      <w:spacing w:after="0"/>
      <w:ind w:left="360" w:firstLine="360"/>
    </w:pPr>
  </w:style>
  <w:style w:type="character" w:customStyle="1" w:styleId="BodyTextFirstIndent2Char">
    <w:name w:val="Body Text First Indent 2 Char"/>
    <w:basedOn w:val="BodyTextIndentChar"/>
    <w:link w:val="BodyTextFirstIndent2"/>
    <w:uiPriority w:val="99"/>
    <w:semiHidden/>
    <w:rsid w:val="00EB451F"/>
    <w:rPr>
      <w:rFonts w:ascii="Arial" w:hAnsi="Arial"/>
      <w:sz w:val="22"/>
      <w:lang w:eastAsia="en-US"/>
    </w:rPr>
  </w:style>
  <w:style w:type="paragraph" w:styleId="BodyTextIndent2">
    <w:name w:val="Body Text Indent 2"/>
    <w:basedOn w:val="Normal"/>
    <w:link w:val="BodyTextIndent2Char"/>
    <w:uiPriority w:val="99"/>
    <w:semiHidden/>
    <w:unhideWhenUsed/>
    <w:locked/>
    <w:rsid w:val="00EB451F"/>
    <w:pPr>
      <w:spacing w:after="120" w:line="480" w:lineRule="auto"/>
      <w:ind w:left="283"/>
    </w:pPr>
  </w:style>
  <w:style w:type="character" w:customStyle="1" w:styleId="BodyTextIndent2Char">
    <w:name w:val="Body Text Indent 2 Char"/>
    <w:basedOn w:val="DefaultParagraphFont"/>
    <w:link w:val="BodyTextIndent2"/>
    <w:uiPriority w:val="99"/>
    <w:semiHidden/>
    <w:rsid w:val="00EB451F"/>
    <w:rPr>
      <w:rFonts w:ascii="Arial" w:hAnsi="Arial"/>
      <w:sz w:val="22"/>
      <w:lang w:eastAsia="en-US"/>
    </w:rPr>
  </w:style>
  <w:style w:type="paragraph" w:styleId="BodyTextIndent3">
    <w:name w:val="Body Text Indent 3"/>
    <w:basedOn w:val="Normal"/>
    <w:link w:val="BodyTextIndent3Char"/>
    <w:uiPriority w:val="99"/>
    <w:semiHidden/>
    <w:unhideWhenUsed/>
    <w:locked/>
    <w:rsid w:val="00EB451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451F"/>
    <w:rPr>
      <w:rFonts w:ascii="Arial" w:hAnsi="Arial"/>
      <w:sz w:val="16"/>
      <w:szCs w:val="16"/>
      <w:lang w:eastAsia="en-US"/>
    </w:rPr>
  </w:style>
  <w:style w:type="character" w:styleId="BookTitle">
    <w:name w:val="Book Title"/>
    <w:basedOn w:val="DefaultParagraphFont"/>
    <w:uiPriority w:val="33"/>
    <w:locked/>
    <w:rsid w:val="00EB451F"/>
    <w:rPr>
      <w:b/>
      <w:bCs/>
      <w:smallCaps/>
      <w:spacing w:val="5"/>
    </w:rPr>
  </w:style>
  <w:style w:type="paragraph" w:styleId="Closing">
    <w:name w:val="Closing"/>
    <w:basedOn w:val="Normal"/>
    <w:link w:val="ClosingChar"/>
    <w:uiPriority w:val="99"/>
    <w:semiHidden/>
    <w:unhideWhenUsed/>
    <w:locked/>
    <w:rsid w:val="00EB451F"/>
    <w:pPr>
      <w:ind w:left="4252"/>
    </w:pPr>
  </w:style>
  <w:style w:type="character" w:customStyle="1" w:styleId="ClosingChar">
    <w:name w:val="Closing Char"/>
    <w:basedOn w:val="DefaultParagraphFont"/>
    <w:link w:val="Closing"/>
    <w:uiPriority w:val="99"/>
    <w:semiHidden/>
    <w:rsid w:val="00EB451F"/>
    <w:rPr>
      <w:rFonts w:ascii="Arial" w:hAnsi="Arial"/>
      <w:sz w:val="22"/>
      <w:lang w:eastAsia="en-US"/>
    </w:rPr>
  </w:style>
  <w:style w:type="table" w:styleId="ColorfulGrid">
    <w:name w:val="Colorful Grid"/>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EB451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EB451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EB451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EB451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EB451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EB451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EB451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EB451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EB451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EB451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EB451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EB451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EB451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EB451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EB451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locked/>
    <w:rsid w:val="00EB451F"/>
    <w:rPr>
      <w:b/>
      <w:bCs/>
    </w:rPr>
  </w:style>
  <w:style w:type="character" w:customStyle="1" w:styleId="CommentTextChar">
    <w:name w:val="Comment Text Char"/>
    <w:basedOn w:val="DefaultParagraphFont"/>
    <w:link w:val="CommentText"/>
    <w:uiPriority w:val="99"/>
    <w:rsid w:val="00EB451F"/>
    <w:rPr>
      <w:rFonts w:ascii="Arial" w:hAnsi="Arial"/>
      <w:lang w:eastAsia="en-US"/>
    </w:rPr>
  </w:style>
  <w:style w:type="character" w:customStyle="1" w:styleId="CommentSubjectChar">
    <w:name w:val="Comment Subject Char"/>
    <w:basedOn w:val="CommentTextChar"/>
    <w:link w:val="CommentSubject"/>
    <w:uiPriority w:val="99"/>
    <w:semiHidden/>
    <w:rsid w:val="00EB451F"/>
    <w:rPr>
      <w:rFonts w:ascii="Arial" w:hAnsi="Arial"/>
      <w:b/>
      <w:bCs/>
      <w:lang w:eastAsia="en-US"/>
    </w:rPr>
  </w:style>
  <w:style w:type="table" w:styleId="DarkList">
    <w:name w:val="Dark List"/>
    <w:basedOn w:val="TableNormal"/>
    <w:uiPriority w:val="70"/>
    <w:locked/>
    <w:rsid w:val="00EB45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EB451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EB451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EB451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EB451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EB451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EB451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locked/>
    <w:rsid w:val="00EB451F"/>
  </w:style>
  <w:style w:type="character" w:customStyle="1" w:styleId="DateChar">
    <w:name w:val="Date Char"/>
    <w:basedOn w:val="DefaultParagraphFont"/>
    <w:link w:val="Date"/>
    <w:uiPriority w:val="99"/>
    <w:semiHidden/>
    <w:rsid w:val="00EB451F"/>
    <w:rPr>
      <w:rFonts w:ascii="Arial" w:hAnsi="Arial"/>
      <w:sz w:val="22"/>
      <w:lang w:eastAsia="en-US"/>
    </w:rPr>
  </w:style>
  <w:style w:type="paragraph" w:styleId="DocumentMap">
    <w:name w:val="Document Map"/>
    <w:basedOn w:val="Normal"/>
    <w:link w:val="DocumentMapChar"/>
    <w:uiPriority w:val="99"/>
    <w:semiHidden/>
    <w:unhideWhenUsed/>
    <w:locked/>
    <w:rsid w:val="00EB451F"/>
    <w:rPr>
      <w:rFonts w:ascii="Tahoma" w:hAnsi="Tahoma" w:cs="Tahoma"/>
      <w:sz w:val="16"/>
      <w:szCs w:val="16"/>
    </w:rPr>
  </w:style>
  <w:style w:type="character" w:customStyle="1" w:styleId="DocumentMapChar">
    <w:name w:val="Document Map Char"/>
    <w:basedOn w:val="DefaultParagraphFont"/>
    <w:link w:val="DocumentMap"/>
    <w:uiPriority w:val="99"/>
    <w:semiHidden/>
    <w:rsid w:val="00EB451F"/>
    <w:rPr>
      <w:rFonts w:ascii="Tahoma" w:hAnsi="Tahoma" w:cs="Tahoma"/>
      <w:sz w:val="16"/>
      <w:szCs w:val="16"/>
      <w:lang w:eastAsia="en-US"/>
    </w:rPr>
  </w:style>
  <w:style w:type="paragraph" w:styleId="E-mailSignature">
    <w:name w:val="E-mail Signature"/>
    <w:basedOn w:val="Normal"/>
    <w:link w:val="E-mailSignatureChar"/>
    <w:uiPriority w:val="99"/>
    <w:semiHidden/>
    <w:unhideWhenUsed/>
    <w:locked/>
    <w:rsid w:val="00EB451F"/>
  </w:style>
  <w:style w:type="character" w:customStyle="1" w:styleId="E-mailSignatureChar">
    <w:name w:val="E-mail Signature Char"/>
    <w:basedOn w:val="DefaultParagraphFont"/>
    <w:link w:val="E-mailSignature"/>
    <w:uiPriority w:val="99"/>
    <w:semiHidden/>
    <w:rsid w:val="00EB451F"/>
    <w:rPr>
      <w:rFonts w:ascii="Arial" w:hAnsi="Arial"/>
      <w:sz w:val="22"/>
      <w:lang w:eastAsia="en-US"/>
    </w:rPr>
  </w:style>
  <w:style w:type="character" w:styleId="Emphasis">
    <w:name w:val="Emphasis"/>
    <w:basedOn w:val="DefaultParagraphFont"/>
    <w:uiPriority w:val="20"/>
    <w:locked/>
    <w:rsid w:val="00EB451F"/>
    <w:rPr>
      <w:i/>
      <w:iCs/>
    </w:rPr>
  </w:style>
  <w:style w:type="character" w:styleId="EndnoteReference">
    <w:name w:val="endnote reference"/>
    <w:basedOn w:val="DefaultParagraphFont"/>
    <w:uiPriority w:val="99"/>
    <w:semiHidden/>
    <w:unhideWhenUsed/>
    <w:locked/>
    <w:rsid w:val="00EB451F"/>
    <w:rPr>
      <w:vertAlign w:val="superscript"/>
    </w:rPr>
  </w:style>
  <w:style w:type="paragraph" w:styleId="EndnoteText">
    <w:name w:val="endnote text"/>
    <w:basedOn w:val="Normal"/>
    <w:link w:val="EndnoteTextChar"/>
    <w:uiPriority w:val="99"/>
    <w:semiHidden/>
    <w:unhideWhenUsed/>
    <w:locked/>
    <w:rsid w:val="00EB451F"/>
    <w:rPr>
      <w:sz w:val="20"/>
    </w:rPr>
  </w:style>
  <w:style w:type="character" w:customStyle="1" w:styleId="EndnoteTextChar">
    <w:name w:val="Endnote Text Char"/>
    <w:basedOn w:val="DefaultParagraphFont"/>
    <w:link w:val="EndnoteText"/>
    <w:uiPriority w:val="99"/>
    <w:semiHidden/>
    <w:rsid w:val="00EB451F"/>
    <w:rPr>
      <w:rFonts w:ascii="Arial" w:hAnsi="Arial"/>
      <w:lang w:eastAsia="en-US"/>
    </w:rPr>
  </w:style>
  <w:style w:type="paragraph" w:styleId="EnvelopeAddress">
    <w:name w:val="envelope address"/>
    <w:basedOn w:val="Normal"/>
    <w:uiPriority w:val="99"/>
    <w:semiHidden/>
    <w:unhideWhenUsed/>
    <w:locked/>
    <w:rsid w:val="00EB451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B451F"/>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locked/>
    <w:rsid w:val="00EB451F"/>
    <w:rPr>
      <w:color w:val="800080" w:themeColor="followedHyperlink"/>
      <w:u w:val="single"/>
    </w:rPr>
  </w:style>
  <w:style w:type="paragraph" w:styleId="FootnoteText">
    <w:name w:val="footnote text"/>
    <w:basedOn w:val="Normal"/>
    <w:link w:val="FootnoteTextChar"/>
    <w:uiPriority w:val="99"/>
    <w:semiHidden/>
    <w:unhideWhenUsed/>
    <w:locked/>
    <w:rsid w:val="00EB451F"/>
    <w:rPr>
      <w:sz w:val="20"/>
    </w:rPr>
  </w:style>
  <w:style w:type="character" w:customStyle="1" w:styleId="FootnoteTextChar">
    <w:name w:val="Footnote Text Char"/>
    <w:basedOn w:val="DefaultParagraphFont"/>
    <w:link w:val="FootnoteText"/>
    <w:uiPriority w:val="99"/>
    <w:semiHidden/>
    <w:rsid w:val="00EB451F"/>
    <w:rPr>
      <w:rFonts w:ascii="Arial" w:hAnsi="Arial"/>
      <w:lang w:eastAsia="en-US"/>
    </w:rPr>
  </w:style>
  <w:style w:type="character" w:styleId="HTMLAcronym">
    <w:name w:val="HTML Acronym"/>
    <w:basedOn w:val="DefaultParagraphFont"/>
    <w:uiPriority w:val="99"/>
    <w:semiHidden/>
    <w:unhideWhenUsed/>
    <w:locked/>
    <w:rsid w:val="00EB451F"/>
  </w:style>
  <w:style w:type="paragraph" w:styleId="HTMLAddress">
    <w:name w:val="HTML Address"/>
    <w:basedOn w:val="Normal"/>
    <w:link w:val="HTMLAddressChar"/>
    <w:uiPriority w:val="99"/>
    <w:semiHidden/>
    <w:unhideWhenUsed/>
    <w:locked/>
    <w:rsid w:val="00EB451F"/>
    <w:rPr>
      <w:i/>
      <w:iCs/>
    </w:rPr>
  </w:style>
  <w:style w:type="character" w:customStyle="1" w:styleId="HTMLAddressChar">
    <w:name w:val="HTML Address Char"/>
    <w:basedOn w:val="DefaultParagraphFont"/>
    <w:link w:val="HTMLAddress"/>
    <w:uiPriority w:val="99"/>
    <w:semiHidden/>
    <w:rsid w:val="00EB451F"/>
    <w:rPr>
      <w:rFonts w:ascii="Arial" w:hAnsi="Arial"/>
      <w:i/>
      <w:iCs/>
      <w:sz w:val="22"/>
      <w:lang w:eastAsia="en-US"/>
    </w:rPr>
  </w:style>
  <w:style w:type="character" w:styleId="HTMLCite">
    <w:name w:val="HTML Cite"/>
    <w:basedOn w:val="DefaultParagraphFont"/>
    <w:uiPriority w:val="99"/>
    <w:semiHidden/>
    <w:unhideWhenUsed/>
    <w:locked/>
    <w:rsid w:val="00EB451F"/>
    <w:rPr>
      <w:i/>
      <w:iCs/>
    </w:rPr>
  </w:style>
  <w:style w:type="character" w:styleId="HTMLCode">
    <w:name w:val="HTML Code"/>
    <w:basedOn w:val="DefaultParagraphFont"/>
    <w:uiPriority w:val="99"/>
    <w:semiHidden/>
    <w:unhideWhenUsed/>
    <w:locked/>
    <w:rsid w:val="00EB451F"/>
    <w:rPr>
      <w:rFonts w:ascii="Consolas" w:hAnsi="Consolas" w:cs="Consolas"/>
      <w:sz w:val="20"/>
      <w:szCs w:val="20"/>
    </w:rPr>
  </w:style>
  <w:style w:type="character" w:styleId="HTMLDefinition">
    <w:name w:val="HTML Definition"/>
    <w:basedOn w:val="DefaultParagraphFont"/>
    <w:uiPriority w:val="99"/>
    <w:semiHidden/>
    <w:unhideWhenUsed/>
    <w:locked/>
    <w:rsid w:val="00EB451F"/>
    <w:rPr>
      <w:i/>
      <w:iCs/>
    </w:rPr>
  </w:style>
  <w:style w:type="character" w:styleId="HTMLKeyboard">
    <w:name w:val="HTML Keyboard"/>
    <w:basedOn w:val="DefaultParagraphFont"/>
    <w:uiPriority w:val="99"/>
    <w:semiHidden/>
    <w:unhideWhenUsed/>
    <w:locked/>
    <w:rsid w:val="00EB451F"/>
    <w:rPr>
      <w:rFonts w:ascii="Consolas" w:hAnsi="Consolas" w:cs="Consolas"/>
      <w:sz w:val="20"/>
      <w:szCs w:val="20"/>
    </w:rPr>
  </w:style>
  <w:style w:type="paragraph" w:styleId="HTMLPreformatted">
    <w:name w:val="HTML Preformatted"/>
    <w:basedOn w:val="Normal"/>
    <w:link w:val="HTMLPreformattedChar"/>
    <w:uiPriority w:val="99"/>
    <w:semiHidden/>
    <w:unhideWhenUsed/>
    <w:locked/>
    <w:rsid w:val="00EB451F"/>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EB451F"/>
    <w:rPr>
      <w:rFonts w:ascii="Consolas" w:hAnsi="Consolas" w:cs="Consolas"/>
      <w:lang w:eastAsia="en-US"/>
    </w:rPr>
  </w:style>
  <w:style w:type="character" w:styleId="HTMLSample">
    <w:name w:val="HTML Sample"/>
    <w:basedOn w:val="DefaultParagraphFont"/>
    <w:uiPriority w:val="99"/>
    <w:semiHidden/>
    <w:unhideWhenUsed/>
    <w:locked/>
    <w:rsid w:val="00EB451F"/>
    <w:rPr>
      <w:rFonts w:ascii="Consolas" w:hAnsi="Consolas" w:cs="Consolas"/>
      <w:sz w:val="24"/>
      <w:szCs w:val="24"/>
    </w:rPr>
  </w:style>
  <w:style w:type="character" w:styleId="HTMLTypewriter">
    <w:name w:val="HTML Typewriter"/>
    <w:basedOn w:val="DefaultParagraphFont"/>
    <w:uiPriority w:val="99"/>
    <w:semiHidden/>
    <w:unhideWhenUsed/>
    <w:locked/>
    <w:rsid w:val="00EB451F"/>
    <w:rPr>
      <w:rFonts w:ascii="Consolas" w:hAnsi="Consolas" w:cs="Consolas"/>
      <w:sz w:val="20"/>
      <w:szCs w:val="20"/>
    </w:rPr>
  </w:style>
  <w:style w:type="character" w:styleId="HTMLVariable">
    <w:name w:val="HTML Variable"/>
    <w:basedOn w:val="DefaultParagraphFont"/>
    <w:uiPriority w:val="99"/>
    <w:semiHidden/>
    <w:unhideWhenUsed/>
    <w:locked/>
    <w:rsid w:val="00EB451F"/>
    <w:rPr>
      <w:i/>
      <w:iCs/>
    </w:rPr>
  </w:style>
  <w:style w:type="character" w:styleId="Hyperlink">
    <w:name w:val="Hyperlink"/>
    <w:basedOn w:val="DefaultParagraphFont"/>
    <w:uiPriority w:val="99"/>
    <w:unhideWhenUsed/>
    <w:locked/>
    <w:rsid w:val="009B30D5"/>
    <w:rPr>
      <w:rFonts w:asciiTheme="minorHAnsi" w:hAnsiTheme="minorHAnsi"/>
      <w:color w:val="1F497D" w:themeColor="text2"/>
      <w:u w:val="single"/>
    </w:rPr>
  </w:style>
  <w:style w:type="paragraph" w:styleId="Index1">
    <w:name w:val="index 1"/>
    <w:basedOn w:val="Normal"/>
    <w:next w:val="Normal"/>
    <w:autoRedefine/>
    <w:uiPriority w:val="99"/>
    <w:semiHidden/>
    <w:unhideWhenUsed/>
    <w:locked/>
    <w:rsid w:val="00894138"/>
    <w:pPr>
      <w:ind w:left="220" w:hanging="220"/>
    </w:pPr>
    <w:rPr>
      <w:sz w:val="24"/>
    </w:rPr>
  </w:style>
  <w:style w:type="paragraph" w:styleId="Index2">
    <w:name w:val="index 2"/>
    <w:basedOn w:val="Normal"/>
    <w:next w:val="Normal"/>
    <w:autoRedefine/>
    <w:uiPriority w:val="99"/>
    <w:semiHidden/>
    <w:unhideWhenUsed/>
    <w:locked/>
    <w:rsid w:val="00EB451F"/>
    <w:pPr>
      <w:ind w:left="440" w:hanging="220"/>
    </w:pPr>
  </w:style>
  <w:style w:type="paragraph" w:styleId="Index3">
    <w:name w:val="index 3"/>
    <w:basedOn w:val="Normal"/>
    <w:next w:val="Normal"/>
    <w:autoRedefine/>
    <w:uiPriority w:val="99"/>
    <w:semiHidden/>
    <w:unhideWhenUsed/>
    <w:locked/>
    <w:rsid w:val="00EB451F"/>
    <w:pPr>
      <w:ind w:left="660" w:hanging="220"/>
    </w:pPr>
  </w:style>
  <w:style w:type="paragraph" w:styleId="Index4">
    <w:name w:val="index 4"/>
    <w:basedOn w:val="Normal"/>
    <w:next w:val="Normal"/>
    <w:autoRedefine/>
    <w:uiPriority w:val="99"/>
    <w:semiHidden/>
    <w:unhideWhenUsed/>
    <w:locked/>
    <w:rsid w:val="00EB451F"/>
    <w:pPr>
      <w:ind w:left="880" w:hanging="220"/>
    </w:pPr>
  </w:style>
  <w:style w:type="paragraph" w:styleId="Index5">
    <w:name w:val="index 5"/>
    <w:basedOn w:val="Normal"/>
    <w:next w:val="Normal"/>
    <w:autoRedefine/>
    <w:uiPriority w:val="99"/>
    <w:semiHidden/>
    <w:unhideWhenUsed/>
    <w:locked/>
    <w:rsid w:val="00EB451F"/>
    <w:pPr>
      <w:ind w:left="1100" w:hanging="220"/>
    </w:pPr>
  </w:style>
  <w:style w:type="paragraph" w:styleId="Index6">
    <w:name w:val="index 6"/>
    <w:basedOn w:val="Normal"/>
    <w:next w:val="Normal"/>
    <w:autoRedefine/>
    <w:uiPriority w:val="99"/>
    <w:semiHidden/>
    <w:unhideWhenUsed/>
    <w:locked/>
    <w:rsid w:val="00EB451F"/>
    <w:pPr>
      <w:ind w:left="1320" w:hanging="220"/>
    </w:pPr>
  </w:style>
  <w:style w:type="paragraph" w:styleId="Index7">
    <w:name w:val="index 7"/>
    <w:basedOn w:val="Normal"/>
    <w:next w:val="Normal"/>
    <w:autoRedefine/>
    <w:uiPriority w:val="99"/>
    <w:semiHidden/>
    <w:unhideWhenUsed/>
    <w:locked/>
    <w:rsid w:val="00EB451F"/>
    <w:pPr>
      <w:ind w:left="1540" w:hanging="220"/>
    </w:pPr>
  </w:style>
  <w:style w:type="paragraph" w:styleId="Index8">
    <w:name w:val="index 8"/>
    <w:basedOn w:val="Normal"/>
    <w:next w:val="Normal"/>
    <w:autoRedefine/>
    <w:uiPriority w:val="99"/>
    <w:semiHidden/>
    <w:unhideWhenUsed/>
    <w:locked/>
    <w:rsid w:val="00EB451F"/>
    <w:pPr>
      <w:ind w:left="1760" w:hanging="220"/>
    </w:pPr>
  </w:style>
  <w:style w:type="paragraph" w:styleId="Index9">
    <w:name w:val="index 9"/>
    <w:basedOn w:val="Normal"/>
    <w:next w:val="Normal"/>
    <w:autoRedefine/>
    <w:uiPriority w:val="99"/>
    <w:semiHidden/>
    <w:unhideWhenUsed/>
    <w:locked/>
    <w:rsid w:val="00EB451F"/>
    <w:pPr>
      <w:ind w:left="1980" w:hanging="220"/>
    </w:pPr>
  </w:style>
  <w:style w:type="paragraph" w:styleId="IndexHeading">
    <w:name w:val="index heading"/>
    <w:basedOn w:val="Normal"/>
    <w:next w:val="Index1"/>
    <w:uiPriority w:val="99"/>
    <w:semiHidden/>
    <w:unhideWhenUsed/>
    <w:locked/>
    <w:rsid w:val="00EB451F"/>
    <w:rPr>
      <w:rFonts w:asciiTheme="majorHAnsi" w:eastAsiaTheme="majorEastAsia" w:hAnsiTheme="majorHAnsi" w:cstheme="majorBidi"/>
      <w:b/>
      <w:bCs/>
    </w:rPr>
  </w:style>
  <w:style w:type="character" w:styleId="IntenseEmphasis">
    <w:name w:val="Intense Emphasis"/>
    <w:basedOn w:val="DefaultParagraphFont"/>
    <w:uiPriority w:val="21"/>
    <w:locked/>
    <w:rsid w:val="00EB451F"/>
    <w:rPr>
      <w:b/>
      <w:bCs/>
      <w:i/>
      <w:iCs/>
      <w:color w:val="4F81BD" w:themeColor="accent1"/>
    </w:rPr>
  </w:style>
  <w:style w:type="paragraph" w:styleId="IntenseQuote">
    <w:name w:val="Intense Quote"/>
    <w:basedOn w:val="Normal"/>
    <w:next w:val="Normal"/>
    <w:link w:val="IntenseQuoteChar"/>
    <w:uiPriority w:val="30"/>
    <w:locked/>
    <w:rsid w:val="00EB45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B451F"/>
    <w:rPr>
      <w:rFonts w:ascii="Arial" w:hAnsi="Arial"/>
      <w:b/>
      <w:bCs/>
      <w:i/>
      <w:iCs/>
      <w:color w:val="4F81BD" w:themeColor="accent1"/>
      <w:sz w:val="22"/>
      <w:lang w:eastAsia="en-US"/>
    </w:rPr>
  </w:style>
  <w:style w:type="character" w:styleId="IntenseReference">
    <w:name w:val="Intense Reference"/>
    <w:basedOn w:val="DefaultParagraphFont"/>
    <w:uiPriority w:val="32"/>
    <w:locked/>
    <w:rsid w:val="00EB451F"/>
    <w:rPr>
      <w:b/>
      <w:bCs/>
      <w:smallCaps/>
      <w:color w:val="C0504D" w:themeColor="accent2"/>
      <w:spacing w:val="5"/>
      <w:u w:val="single"/>
    </w:rPr>
  </w:style>
  <w:style w:type="table" w:styleId="LightGrid">
    <w:name w:val="Light Grid"/>
    <w:basedOn w:val="TableNormal"/>
    <w:uiPriority w:val="62"/>
    <w:locked/>
    <w:rsid w:val="00EB45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EB45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EB45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EB45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EB45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EB45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EB45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EB45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EB45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EB45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EB45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EB45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EB45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EB45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EB45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EB45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EB451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EB451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EB451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EB451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EB451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locked/>
    <w:rsid w:val="00EB451F"/>
  </w:style>
  <w:style w:type="paragraph" w:styleId="List">
    <w:name w:val="List"/>
    <w:basedOn w:val="Normal"/>
    <w:uiPriority w:val="99"/>
    <w:semiHidden/>
    <w:unhideWhenUsed/>
    <w:locked/>
    <w:rsid w:val="00EB451F"/>
    <w:pPr>
      <w:ind w:left="283" w:hanging="283"/>
      <w:contextualSpacing/>
    </w:pPr>
  </w:style>
  <w:style w:type="paragraph" w:styleId="List2">
    <w:name w:val="List 2"/>
    <w:basedOn w:val="Normal"/>
    <w:uiPriority w:val="99"/>
    <w:semiHidden/>
    <w:unhideWhenUsed/>
    <w:locked/>
    <w:rsid w:val="00EB451F"/>
    <w:pPr>
      <w:ind w:left="566" w:hanging="283"/>
      <w:contextualSpacing/>
    </w:pPr>
  </w:style>
  <w:style w:type="paragraph" w:styleId="List3">
    <w:name w:val="List 3"/>
    <w:basedOn w:val="Normal"/>
    <w:uiPriority w:val="99"/>
    <w:semiHidden/>
    <w:unhideWhenUsed/>
    <w:locked/>
    <w:rsid w:val="00EB451F"/>
    <w:pPr>
      <w:ind w:left="849" w:hanging="283"/>
      <w:contextualSpacing/>
    </w:pPr>
  </w:style>
  <w:style w:type="paragraph" w:styleId="List4">
    <w:name w:val="List 4"/>
    <w:basedOn w:val="Normal"/>
    <w:uiPriority w:val="99"/>
    <w:semiHidden/>
    <w:unhideWhenUsed/>
    <w:locked/>
    <w:rsid w:val="00EB451F"/>
    <w:pPr>
      <w:ind w:left="1132" w:hanging="283"/>
      <w:contextualSpacing/>
    </w:pPr>
  </w:style>
  <w:style w:type="paragraph" w:styleId="List5">
    <w:name w:val="List 5"/>
    <w:basedOn w:val="Normal"/>
    <w:uiPriority w:val="99"/>
    <w:semiHidden/>
    <w:unhideWhenUsed/>
    <w:locked/>
    <w:rsid w:val="00EB451F"/>
    <w:pPr>
      <w:ind w:left="1415" w:hanging="283"/>
      <w:contextualSpacing/>
    </w:pPr>
  </w:style>
  <w:style w:type="paragraph" w:styleId="ListBullet">
    <w:name w:val="List Bullet"/>
    <w:basedOn w:val="Normal"/>
    <w:uiPriority w:val="99"/>
    <w:semiHidden/>
    <w:unhideWhenUsed/>
    <w:locked/>
    <w:rsid w:val="00EB451F"/>
    <w:pPr>
      <w:numPr>
        <w:numId w:val="5"/>
      </w:numPr>
      <w:contextualSpacing/>
    </w:pPr>
  </w:style>
  <w:style w:type="paragraph" w:styleId="ListBullet2">
    <w:name w:val="List Bullet 2"/>
    <w:basedOn w:val="Normal"/>
    <w:uiPriority w:val="99"/>
    <w:semiHidden/>
    <w:unhideWhenUsed/>
    <w:locked/>
    <w:rsid w:val="00EB451F"/>
    <w:pPr>
      <w:numPr>
        <w:numId w:val="6"/>
      </w:numPr>
      <w:contextualSpacing/>
    </w:pPr>
  </w:style>
  <w:style w:type="paragraph" w:styleId="ListBullet3">
    <w:name w:val="List Bullet 3"/>
    <w:basedOn w:val="Normal"/>
    <w:uiPriority w:val="99"/>
    <w:semiHidden/>
    <w:unhideWhenUsed/>
    <w:locked/>
    <w:rsid w:val="00EB451F"/>
    <w:pPr>
      <w:numPr>
        <w:numId w:val="7"/>
      </w:numPr>
      <w:contextualSpacing/>
    </w:pPr>
  </w:style>
  <w:style w:type="paragraph" w:styleId="ListBullet4">
    <w:name w:val="List Bullet 4"/>
    <w:basedOn w:val="Normal"/>
    <w:uiPriority w:val="99"/>
    <w:semiHidden/>
    <w:unhideWhenUsed/>
    <w:locked/>
    <w:rsid w:val="00EB451F"/>
    <w:pPr>
      <w:numPr>
        <w:numId w:val="8"/>
      </w:numPr>
      <w:contextualSpacing/>
    </w:pPr>
  </w:style>
  <w:style w:type="paragraph" w:styleId="ListBullet5">
    <w:name w:val="List Bullet 5"/>
    <w:basedOn w:val="Normal"/>
    <w:uiPriority w:val="99"/>
    <w:semiHidden/>
    <w:unhideWhenUsed/>
    <w:locked/>
    <w:rsid w:val="00EB451F"/>
    <w:pPr>
      <w:numPr>
        <w:numId w:val="9"/>
      </w:numPr>
      <w:contextualSpacing/>
    </w:pPr>
  </w:style>
  <w:style w:type="paragraph" w:styleId="ListContinue">
    <w:name w:val="List Continue"/>
    <w:basedOn w:val="Normal"/>
    <w:uiPriority w:val="99"/>
    <w:semiHidden/>
    <w:unhideWhenUsed/>
    <w:locked/>
    <w:rsid w:val="00EB451F"/>
    <w:pPr>
      <w:spacing w:after="120"/>
      <w:ind w:left="283"/>
      <w:contextualSpacing/>
    </w:pPr>
  </w:style>
  <w:style w:type="paragraph" w:styleId="ListContinue2">
    <w:name w:val="List Continue 2"/>
    <w:basedOn w:val="Normal"/>
    <w:uiPriority w:val="99"/>
    <w:semiHidden/>
    <w:unhideWhenUsed/>
    <w:locked/>
    <w:rsid w:val="00EB451F"/>
    <w:pPr>
      <w:spacing w:after="120"/>
      <w:ind w:left="566"/>
      <w:contextualSpacing/>
    </w:pPr>
  </w:style>
  <w:style w:type="paragraph" w:styleId="ListContinue3">
    <w:name w:val="List Continue 3"/>
    <w:basedOn w:val="Normal"/>
    <w:uiPriority w:val="99"/>
    <w:semiHidden/>
    <w:unhideWhenUsed/>
    <w:locked/>
    <w:rsid w:val="00EB451F"/>
    <w:pPr>
      <w:spacing w:after="120"/>
      <w:ind w:left="849"/>
      <w:contextualSpacing/>
    </w:pPr>
  </w:style>
  <w:style w:type="paragraph" w:styleId="ListContinue4">
    <w:name w:val="List Continue 4"/>
    <w:basedOn w:val="Normal"/>
    <w:uiPriority w:val="99"/>
    <w:semiHidden/>
    <w:unhideWhenUsed/>
    <w:locked/>
    <w:rsid w:val="00EB451F"/>
    <w:pPr>
      <w:spacing w:after="120"/>
      <w:ind w:left="1132"/>
      <w:contextualSpacing/>
    </w:pPr>
  </w:style>
  <w:style w:type="paragraph" w:styleId="ListContinue5">
    <w:name w:val="List Continue 5"/>
    <w:basedOn w:val="Normal"/>
    <w:uiPriority w:val="99"/>
    <w:semiHidden/>
    <w:unhideWhenUsed/>
    <w:locked/>
    <w:rsid w:val="00EB451F"/>
    <w:pPr>
      <w:spacing w:after="120"/>
      <w:ind w:left="1415"/>
      <w:contextualSpacing/>
    </w:pPr>
  </w:style>
  <w:style w:type="paragraph" w:styleId="ListNumber2">
    <w:name w:val="List Number 2"/>
    <w:basedOn w:val="Normal"/>
    <w:uiPriority w:val="99"/>
    <w:semiHidden/>
    <w:unhideWhenUsed/>
    <w:locked/>
    <w:rsid w:val="00EB451F"/>
    <w:pPr>
      <w:numPr>
        <w:numId w:val="11"/>
      </w:numPr>
      <w:contextualSpacing/>
    </w:pPr>
  </w:style>
  <w:style w:type="paragraph" w:styleId="ListNumber3">
    <w:name w:val="List Number 3"/>
    <w:basedOn w:val="Normal"/>
    <w:uiPriority w:val="99"/>
    <w:semiHidden/>
    <w:unhideWhenUsed/>
    <w:locked/>
    <w:rsid w:val="00EB451F"/>
    <w:pPr>
      <w:numPr>
        <w:numId w:val="12"/>
      </w:numPr>
      <w:contextualSpacing/>
    </w:pPr>
  </w:style>
  <w:style w:type="paragraph" w:styleId="ListNumber4">
    <w:name w:val="List Number 4"/>
    <w:basedOn w:val="Normal"/>
    <w:uiPriority w:val="99"/>
    <w:semiHidden/>
    <w:locked/>
    <w:rsid w:val="00EB451F"/>
    <w:pPr>
      <w:numPr>
        <w:numId w:val="13"/>
      </w:numPr>
    </w:pPr>
  </w:style>
  <w:style w:type="paragraph" w:styleId="ListNumber5">
    <w:name w:val="List Number 5"/>
    <w:basedOn w:val="Normal"/>
    <w:uiPriority w:val="99"/>
    <w:semiHidden/>
    <w:unhideWhenUsed/>
    <w:locked/>
    <w:rsid w:val="00EB451F"/>
    <w:pPr>
      <w:numPr>
        <w:numId w:val="14"/>
      </w:numPr>
      <w:contextualSpacing/>
    </w:pPr>
  </w:style>
  <w:style w:type="table" w:styleId="MediumGrid1">
    <w:name w:val="Medium Grid 1"/>
    <w:basedOn w:val="TableNormal"/>
    <w:uiPriority w:val="67"/>
    <w:locked/>
    <w:rsid w:val="00EB45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EB45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EB45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EB45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EB45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EB45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EB45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EB45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EB45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EB45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EB451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EB451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EB451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EB451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EB451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EB451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EB45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EB45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EB45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EB45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EB45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EB45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EB45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EB45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EB4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EB45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B451F"/>
    <w:rPr>
      <w:rFonts w:asciiTheme="majorHAnsi" w:eastAsiaTheme="majorEastAsia" w:hAnsiTheme="majorHAnsi" w:cstheme="majorBidi"/>
      <w:sz w:val="24"/>
      <w:szCs w:val="24"/>
      <w:shd w:val="pct20" w:color="auto" w:fill="auto"/>
      <w:lang w:eastAsia="en-US"/>
    </w:rPr>
  </w:style>
  <w:style w:type="paragraph" w:styleId="NoSpacing">
    <w:name w:val="No Spacing"/>
    <w:uiPriority w:val="1"/>
    <w:locked/>
    <w:rsid w:val="00EB451F"/>
    <w:pPr>
      <w:tabs>
        <w:tab w:val="left" w:pos="851"/>
        <w:tab w:val="left" w:pos="1701"/>
        <w:tab w:val="left" w:pos="2835"/>
        <w:tab w:val="left" w:pos="3402"/>
        <w:tab w:val="left" w:pos="3969"/>
        <w:tab w:val="left" w:pos="4536"/>
        <w:tab w:val="right" w:pos="9923"/>
      </w:tabs>
      <w:jc w:val="both"/>
    </w:pPr>
    <w:rPr>
      <w:rFonts w:ascii="Arial" w:hAnsi="Arial"/>
      <w:sz w:val="22"/>
      <w:lang w:eastAsia="en-US"/>
    </w:rPr>
  </w:style>
  <w:style w:type="paragraph" w:styleId="NormalWeb">
    <w:name w:val="Normal (Web)"/>
    <w:basedOn w:val="Normal"/>
    <w:uiPriority w:val="99"/>
    <w:unhideWhenUsed/>
    <w:locked/>
    <w:rsid w:val="00EB451F"/>
    <w:rPr>
      <w:rFonts w:ascii="Times New Roman" w:hAnsi="Times New Roman"/>
      <w:sz w:val="24"/>
      <w:szCs w:val="24"/>
    </w:rPr>
  </w:style>
  <w:style w:type="paragraph" w:styleId="NormalIndent">
    <w:name w:val="Normal Indent"/>
    <w:basedOn w:val="Normal"/>
    <w:uiPriority w:val="99"/>
    <w:semiHidden/>
    <w:unhideWhenUsed/>
    <w:locked/>
    <w:rsid w:val="00EB451F"/>
    <w:pPr>
      <w:ind w:left="720"/>
    </w:pPr>
  </w:style>
  <w:style w:type="paragraph" w:styleId="NoteHeading">
    <w:name w:val="Note Heading"/>
    <w:basedOn w:val="Normal"/>
    <w:next w:val="Normal"/>
    <w:link w:val="NoteHeadingChar"/>
    <w:uiPriority w:val="99"/>
    <w:semiHidden/>
    <w:unhideWhenUsed/>
    <w:locked/>
    <w:rsid w:val="00EB451F"/>
  </w:style>
  <w:style w:type="character" w:customStyle="1" w:styleId="NoteHeadingChar">
    <w:name w:val="Note Heading Char"/>
    <w:basedOn w:val="DefaultParagraphFont"/>
    <w:link w:val="NoteHeading"/>
    <w:uiPriority w:val="99"/>
    <w:semiHidden/>
    <w:rsid w:val="00EB451F"/>
    <w:rPr>
      <w:rFonts w:ascii="Arial" w:hAnsi="Arial"/>
      <w:sz w:val="22"/>
      <w:lang w:eastAsia="en-US"/>
    </w:rPr>
  </w:style>
  <w:style w:type="character" w:styleId="PlaceholderText">
    <w:name w:val="Placeholder Text"/>
    <w:basedOn w:val="DefaultParagraphFont"/>
    <w:uiPriority w:val="99"/>
    <w:semiHidden/>
    <w:locked/>
    <w:rsid w:val="00EB451F"/>
    <w:rPr>
      <w:color w:val="808080"/>
    </w:rPr>
  </w:style>
  <w:style w:type="paragraph" w:styleId="PlainText">
    <w:name w:val="Plain Text"/>
    <w:basedOn w:val="Normal"/>
    <w:link w:val="PlainTextChar"/>
    <w:uiPriority w:val="99"/>
    <w:semiHidden/>
    <w:unhideWhenUsed/>
    <w:locked/>
    <w:rsid w:val="00EB451F"/>
    <w:rPr>
      <w:rFonts w:ascii="Consolas" w:hAnsi="Consolas" w:cs="Consolas"/>
      <w:sz w:val="21"/>
      <w:szCs w:val="21"/>
    </w:rPr>
  </w:style>
  <w:style w:type="character" w:customStyle="1" w:styleId="PlainTextChar">
    <w:name w:val="Plain Text Char"/>
    <w:basedOn w:val="DefaultParagraphFont"/>
    <w:link w:val="PlainText"/>
    <w:uiPriority w:val="99"/>
    <w:semiHidden/>
    <w:rsid w:val="00EB451F"/>
    <w:rPr>
      <w:rFonts w:ascii="Consolas" w:hAnsi="Consolas" w:cs="Consolas"/>
      <w:sz w:val="21"/>
      <w:szCs w:val="21"/>
      <w:lang w:eastAsia="en-US"/>
    </w:rPr>
  </w:style>
  <w:style w:type="paragraph" w:styleId="Quote">
    <w:name w:val="Quote"/>
    <w:basedOn w:val="Normal"/>
    <w:next w:val="Normal"/>
    <w:link w:val="QuoteChar"/>
    <w:uiPriority w:val="29"/>
    <w:qFormat/>
    <w:locked/>
    <w:rsid w:val="00EB451F"/>
    <w:rPr>
      <w:i/>
      <w:iCs/>
      <w:color w:val="000000" w:themeColor="text1"/>
    </w:rPr>
  </w:style>
  <w:style w:type="character" w:customStyle="1" w:styleId="QuoteChar">
    <w:name w:val="Quote Char"/>
    <w:basedOn w:val="DefaultParagraphFont"/>
    <w:link w:val="Quote"/>
    <w:uiPriority w:val="29"/>
    <w:rsid w:val="00EB451F"/>
    <w:rPr>
      <w:rFonts w:ascii="Arial" w:hAnsi="Arial"/>
      <w:i/>
      <w:iCs/>
      <w:color w:val="000000" w:themeColor="text1"/>
      <w:sz w:val="22"/>
      <w:lang w:eastAsia="en-US"/>
    </w:rPr>
  </w:style>
  <w:style w:type="paragraph" w:styleId="Salutation">
    <w:name w:val="Salutation"/>
    <w:basedOn w:val="Normal"/>
    <w:next w:val="Normal"/>
    <w:link w:val="SalutationChar"/>
    <w:uiPriority w:val="99"/>
    <w:semiHidden/>
    <w:unhideWhenUsed/>
    <w:locked/>
    <w:rsid w:val="00EB451F"/>
  </w:style>
  <w:style w:type="character" w:customStyle="1" w:styleId="SalutationChar">
    <w:name w:val="Salutation Char"/>
    <w:basedOn w:val="DefaultParagraphFont"/>
    <w:link w:val="Salutation"/>
    <w:uiPriority w:val="99"/>
    <w:semiHidden/>
    <w:rsid w:val="00EB451F"/>
    <w:rPr>
      <w:rFonts w:ascii="Arial" w:hAnsi="Arial"/>
      <w:sz w:val="22"/>
      <w:lang w:eastAsia="en-US"/>
    </w:rPr>
  </w:style>
  <w:style w:type="paragraph" w:styleId="Signature">
    <w:name w:val="Signature"/>
    <w:basedOn w:val="Normal"/>
    <w:link w:val="SignatureChar"/>
    <w:uiPriority w:val="99"/>
    <w:semiHidden/>
    <w:unhideWhenUsed/>
    <w:locked/>
    <w:rsid w:val="00EB451F"/>
    <w:pPr>
      <w:ind w:left="4252"/>
    </w:pPr>
  </w:style>
  <w:style w:type="character" w:customStyle="1" w:styleId="SignatureChar">
    <w:name w:val="Signature Char"/>
    <w:basedOn w:val="DefaultParagraphFont"/>
    <w:link w:val="Signature"/>
    <w:uiPriority w:val="99"/>
    <w:semiHidden/>
    <w:rsid w:val="00EB451F"/>
    <w:rPr>
      <w:rFonts w:ascii="Arial" w:hAnsi="Arial"/>
      <w:sz w:val="22"/>
      <w:lang w:eastAsia="en-US"/>
    </w:rPr>
  </w:style>
  <w:style w:type="character" w:styleId="Strong">
    <w:name w:val="Strong"/>
    <w:basedOn w:val="DefaultParagraphFont"/>
    <w:uiPriority w:val="22"/>
    <w:locked/>
    <w:rsid w:val="00EB451F"/>
    <w:rPr>
      <w:b/>
      <w:bCs/>
    </w:rPr>
  </w:style>
  <w:style w:type="paragraph" w:styleId="Subtitle">
    <w:name w:val="Subtitle"/>
    <w:basedOn w:val="Normal"/>
    <w:next w:val="Normal"/>
    <w:link w:val="SubtitleChar"/>
    <w:uiPriority w:val="11"/>
    <w:locked/>
    <w:rsid w:val="00EB45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451F"/>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locked/>
    <w:rsid w:val="00EB451F"/>
    <w:rPr>
      <w:i/>
      <w:iCs/>
      <w:color w:val="808080" w:themeColor="text1" w:themeTint="7F"/>
    </w:rPr>
  </w:style>
  <w:style w:type="character" w:styleId="SubtleReference">
    <w:name w:val="Subtle Reference"/>
    <w:basedOn w:val="DefaultParagraphFont"/>
    <w:uiPriority w:val="31"/>
    <w:locked/>
    <w:rsid w:val="00EB451F"/>
    <w:rPr>
      <w:smallCaps/>
      <w:color w:val="C0504D" w:themeColor="accent2"/>
      <w:u w:val="single"/>
    </w:rPr>
  </w:style>
  <w:style w:type="table" w:styleId="Table3Deffects1">
    <w:name w:val="Table 3D effects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Table - Top"/>
    <w:basedOn w:val="TableNormal"/>
    <w:uiPriority w:val="59"/>
    <w:locked/>
    <w:rsid w:val="00EB4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EB451F"/>
    <w:pPr>
      <w:ind w:left="220" w:hanging="220"/>
    </w:pPr>
  </w:style>
  <w:style w:type="paragraph" w:styleId="TableofFigures">
    <w:name w:val="table of figures"/>
    <w:basedOn w:val="Normal"/>
    <w:next w:val="Normal"/>
    <w:uiPriority w:val="99"/>
    <w:semiHidden/>
    <w:unhideWhenUsed/>
    <w:locked/>
    <w:rsid w:val="00EB451F"/>
  </w:style>
  <w:style w:type="table" w:styleId="TableProfessional">
    <w:name w:val="Table Professional"/>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B451F"/>
    <w:pPr>
      <w:tabs>
        <w:tab w:val="left" w:pos="851"/>
        <w:tab w:val="left" w:pos="1701"/>
        <w:tab w:val="left" w:pos="2835"/>
        <w:tab w:val="left" w:pos="3402"/>
        <w:tab w:val="left" w:pos="3969"/>
        <w:tab w:val="left" w:pos="4536"/>
        <w:tab w:val="right" w:pos="9923"/>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locked/>
    <w:rsid w:val="00EB45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451F"/>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locked/>
    <w:rsid w:val="00EB451F"/>
    <w:pPr>
      <w:spacing w:before="120"/>
    </w:pPr>
    <w:rPr>
      <w:rFonts w:asciiTheme="majorHAnsi" w:eastAsiaTheme="majorEastAsia" w:hAnsiTheme="majorHAnsi" w:cstheme="majorBidi"/>
      <w:b/>
      <w:bCs/>
      <w:sz w:val="24"/>
      <w:szCs w:val="24"/>
    </w:rPr>
  </w:style>
  <w:style w:type="paragraph" w:styleId="TOC3">
    <w:name w:val="toc 3"/>
    <w:basedOn w:val="Normal"/>
    <w:next w:val="Normal"/>
    <w:uiPriority w:val="39"/>
    <w:locked/>
    <w:rsid w:val="00EB451F"/>
    <w:pPr>
      <w:ind w:left="440"/>
      <w:jc w:val="left"/>
    </w:pPr>
    <w:rPr>
      <w:rFonts w:cstheme="minorHAnsi"/>
      <w:i/>
      <w:iCs/>
      <w:sz w:val="20"/>
    </w:rPr>
  </w:style>
  <w:style w:type="paragraph" w:styleId="TOC4">
    <w:name w:val="toc 4"/>
    <w:basedOn w:val="Normal"/>
    <w:next w:val="Normal"/>
    <w:uiPriority w:val="39"/>
    <w:locked/>
    <w:rsid w:val="00EB451F"/>
    <w:pPr>
      <w:ind w:left="660"/>
      <w:jc w:val="left"/>
    </w:pPr>
    <w:rPr>
      <w:rFonts w:cstheme="minorHAnsi"/>
      <w:sz w:val="18"/>
      <w:szCs w:val="18"/>
    </w:rPr>
  </w:style>
  <w:style w:type="paragraph" w:styleId="TOC5">
    <w:name w:val="toc 5"/>
    <w:basedOn w:val="Normal"/>
    <w:next w:val="Normal"/>
    <w:uiPriority w:val="39"/>
    <w:locked/>
    <w:rsid w:val="00EB451F"/>
    <w:pPr>
      <w:ind w:left="880"/>
      <w:jc w:val="left"/>
    </w:pPr>
    <w:rPr>
      <w:rFonts w:cstheme="minorHAnsi"/>
      <w:sz w:val="18"/>
      <w:szCs w:val="18"/>
    </w:rPr>
  </w:style>
  <w:style w:type="paragraph" w:styleId="TOC6">
    <w:name w:val="toc 6"/>
    <w:basedOn w:val="Normal"/>
    <w:next w:val="Normal"/>
    <w:uiPriority w:val="39"/>
    <w:locked/>
    <w:rsid w:val="00EB451F"/>
    <w:pPr>
      <w:ind w:left="1100"/>
      <w:jc w:val="left"/>
    </w:pPr>
    <w:rPr>
      <w:rFonts w:cstheme="minorHAnsi"/>
      <w:sz w:val="18"/>
      <w:szCs w:val="18"/>
    </w:rPr>
  </w:style>
  <w:style w:type="paragraph" w:styleId="TOC7">
    <w:name w:val="toc 7"/>
    <w:basedOn w:val="Normal"/>
    <w:next w:val="Normal"/>
    <w:uiPriority w:val="39"/>
    <w:locked/>
    <w:rsid w:val="00EB451F"/>
    <w:pPr>
      <w:ind w:left="1320"/>
      <w:jc w:val="left"/>
    </w:pPr>
    <w:rPr>
      <w:rFonts w:cstheme="minorHAnsi"/>
      <w:sz w:val="18"/>
      <w:szCs w:val="18"/>
    </w:rPr>
  </w:style>
  <w:style w:type="paragraph" w:styleId="TOC8">
    <w:name w:val="toc 8"/>
    <w:basedOn w:val="Normal"/>
    <w:next w:val="Normal"/>
    <w:uiPriority w:val="39"/>
    <w:locked/>
    <w:rsid w:val="00EB451F"/>
    <w:pPr>
      <w:ind w:left="1540"/>
      <w:jc w:val="left"/>
    </w:pPr>
    <w:rPr>
      <w:rFonts w:cstheme="minorHAnsi"/>
      <w:sz w:val="18"/>
      <w:szCs w:val="18"/>
    </w:rPr>
  </w:style>
  <w:style w:type="paragraph" w:styleId="TOC9">
    <w:name w:val="toc 9"/>
    <w:basedOn w:val="Normal"/>
    <w:next w:val="Normal"/>
    <w:uiPriority w:val="39"/>
    <w:locked/>
    <w:rsid w:val="00EB451F"/>
    <w:pPr>
      <w:ind w:left="1760"/>
      <w:jc w:val="left"/>
    </w:pPr>
    <w:rPr>
      <w:rFonts w:cstheme="minorHAnsi"/>
      <w:sz w:val="18"/>
      <w:szCs w:val="18"/>
    </w:rPr>
  </w:style>
  <w:style w:type="paragraph" w:styleId="TOCHeading">
    <w:name w:val="TOC Heading"/>
    <w:basedOn w:val="Heading1"/>
    <w:next w:val="Normal"/>
    <w:uiPriority w:val="39"/>
    <w:unhideWhenUsed/>
    <w:qFormat/>
    <w:locked/>
    <w:rsid w:val="00F8127D"/>
    <w:pPr>
      <w:keepLines/>
      <w:numPr>
        <w:numId w:val="0"/>
      </w:numPr>
      <w:tabs>
        <w:tab w:val="left" w:pos="851"/>
      </w:tabs>
      <w:spacing w:before="120"/>
      <w:outlineLvl w:val="9"/>
    </w:pPr>
    <w:rPr>
      <w:rFonts w:ascii="Calibri" w:eastAsiaTheme="majorEastAsia" w:hAnsi="Calibri" w:cstheme="majorBidi"/>
      <w:bCs/>
      <w:color w:val="1F497D" w:themeColor="text2"/>
      <w:sz w:val="28"/>
      <w:szCs w:val="28"/>
    </w:rPr>
  </w:style>
  <w:style w:type="paragraph" w:customStyle="1" w:styleId="Footerlogo">
    <w:name w:val="Footer logo"/>
    <w:basedOn w:val="Normal"/>
    <w:rsid w:val="00EB451F"/>
    <w:pPr>
      <w:tabs>
        <w:tab w:val="left" w:pos="2552"/>
        <w:tab w:val="left" w:pos="4253"/>
        <w:tab w:val="left" w:pos="5103"/>
      </w:tabs>
      <w:jc w:val="center"/>
    </w:pPr>
    <w:rPr>
      <w:noProof/>
      <w:sz w:val="18"/>
    </w:rPr>
  </w:style>
  <w:style w:type="table" w:customStyle="1" w:styleId="RKBlueTable">
    <w:name w:val="RK Blue Table"/>
    <w:basedOn w:val="TableNormal"/>
    <w:uiPriority w:val="99"/>
    <w:rsid w:val="00A52563"/>
    <w:pPr>
      <w:spacing w:before="120" w:after="120"/>
      <w:jc w:val="both"/>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rPr>
        <w:tblHeader/>
      </w:trPr>
      <w:tcPr>
        <w:shd w:val="clear" w:color="auto" w:fill="165991"/>
      </w:tcPr>
    </w:tblStylePr>
  </w:style>
  <w:style w:type="table" w:customStyle="1" w:styleId="RKCoolGreyTable">
    <w:name w:val="RK Cool Grey Table"/>
    <w:basedOn w:val="TableNormal"/>
    <w:uiPriority w:val="99"/>
    <w:rsid w:val="00A52563"/>
    <w:pPr>
      <w:spacing w:before="120" w:after="120"/>
      <w:jc w:val="both"/>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rPr>
        <w:tblHeader/>
      </w:trPr>
      <w:tcPr>
        <w:shd w:val="clear" w:color="auto" w:fill="959E9A"/>
      </w:tcPr>
    </w:tblStylePr>
  </w:style>
  <w:style w:type="paragraph" w:customStyle="1" w:styleId="Indent0">
    <w:name w:val="Indent 0"/>
    <w:basedOn w:val="Normal"/>
    <w:qFormat/>
    <w:rsid w:val="005A0246"/>
    <w:pPr>
      <w:spacing w:before="120"/>
    </w:pPr>
  </w:style>
  <w:style w:type="character" w:customStyle="1" w:styleId="FooterChar">
    <w:name w:val="Footer Char"/>
    <w:link w:val="Footer"/>
    <w:rsid w:val="002F27D3"/>
    <w:rPr>
      <w:rFonts w:ascii="Arial" w:hAnsi="Arial"/>
      <w:sz w:val="14"/>
      <w:lang w:eastAsia="en-US"/>
    </w:rPr>
  </w:style>
  <w:style w:type="character" w:customStyle="1" w:styleId="Heading2Char">
    <w:name w:val="Heading 2 Char"/>
    <w:basedOn w:val="DefaultParagraphFont"/>
    <w:link w:val="Heading2"/>
    <w:uiPriority w:val="9"/>
    <w:rsid w:val="007B5580"/>
    <w:rPr>
      <w:rFonts w:asciiTheme="minorHAnsi" w:hAnsiTheme="minorHAnsi"/>
      <w:sz w:val="22"/>
      <w:lang w:eastAsia="en-US"/>
    </w:rPr>
  </w:style>
  <w:style w:type="paragraph" w:customStyle="1" w:styleId="SchIndent1">
    <w:name w:val="SchIndent1"/>
    <w:basedOn w:val="Indent1"/>
    <w:qFormat/>
    <w:rsid w:val="00634097"/>
  </w:style>
  <w:style w:type="paragraph" w:customStyle="1" w:styleId="SchIndent2">
    <w:name w:val="SchIndent2"/>
    <w:basedOn w:val="Indent2"/>
    <w:qFormat/>
    <w:rsid w:val="00634097"/>
  </w:style>
  <w:style w:type="paragraph" w:customStyle="1" w:styleId="SchIndent3">
    <w:name w:val="SchIndent3"/>
    <w:basedOn w:val="Indent3"/>
    <w:qFormat/>
    <w:rsid w:val="00634097"/>
    <w:pPr>
      <w:ind w:left="2552"/>
    </w:pPr>
  </w:style>
  <w:style w:type="paragraph" w:customStyle="1" w:styleId="SchIndent4">
    <w:name w:val="SchIndent4"/>
    <w:basedOn w:val="Indent4"/>
    <w:qFormat/>
    <w:rsid w:val="00634097"/>
  </w:style>
  <w:style w:type="paragraph" w:customStyle="1" w:styleId="Clauseheading">
    <w:name w:val="Clause heading"/>
    <w:basedOn w:val="Normal"/>
    <w:rsid w:val="00E77213"/>
    <w:pPr>
      <w:numPr>
        <w:ilvl w:val="12"/>
      </w:numPr>
      <w:tabs>
        <w:tab w:val="left" w:pos="567"/>
      </w:tabs>
      <w:spacing w:before="240" w:after="120"/>
      <w:ind w:left="851" w:hanging="851"/>
      <w:jc w:val="left"/>
    </w:pPr>
    <w:rPr>
      <w:rFonts w:ascii="Times New Roman" w:hAnsi="Times New Roman"/>
      <w:b/>
    </w:rPr>
  </w:style>
  <w:style w:type="character" w:customStyle="1" w:styleId="UnresolvedMention1">
    <w:name w:val="Unresolved Mention1"/>
    <w:basedOn w:val="DefaultParagraphFont"/>
    <w:uiPriority w:val="99"/>
    <w:semiHidden/>
    <w:unhideWhenUsed/>
    <w:rsid w:val="00876C06"/>
    <w:rPr>
      <w:color w:val="605E5C"/>
      <w:shd w:val="clear" w:color="auto" w:fill="E1DFDD"/>
    </w:rPr>
  </w:style>
  <w:style w:type="paragraph" w:customStyle="1" w:styleId="NWMPHNFootertext">
    <w:name w:val="NWMPHN Footer text"/>
    <w:basedOn w:val="Normal"/>
    <w:uiPriority w:val="8"/>
    <w:rsid w:val="009C50AF"/>
    <w:pPr>
      <w:spacing w:after="200" w:line="276" w:lineRule="auto"/>
      <w:ind w:left="-284"/>
      <w:jc w:val="left"/>
    </w:pPr>
    <w:rPr>
      <w:rFonts w:ascii="Calibri" w:eastAsiaTheme="minorEastAsia" w:hAnsi="Calibri" w:cs="Arial"/>
      <w:sz w:val="14"/>
      <w:szCs w:val="14"/>
    </w:rPr>
  </w:style>
  <w:style w:type="paragraph" w:customStyle="1" w:styleId="NWMPHNPageNo">
    <w:name w:val="NWMPHN Page No"/>
    <w:basedOn w:val="Normal"/>
    <w:rsid w:val="009C50AF"/>
    <w:pPr>
      <w:spacing w:after="200" w:line="276" w:lineRule="auto"/>
      <w:jc w:val="right"/>
    </w:pPr>
    <w:rPr>
      <w:rFonts w:ascii="Calibri" w:eastAsiaTheme="minorEastAsia" w:hAnsi="Calibri" w:cs="Arial"/>
      <w:color w:val="505050"/>
      <w:sz w:val="18"/>
      <w:szCs w:val="18"/>
    </w:rPr>
  </w:style>
  <w:style w:type="character" w:customStyle="1" w:styleId="HeaderChar">
    <w:name w:val="Header Char"/>
    <w:basedOn w:val="DefaultParagraphFont"/>
    <w:link w:val="Header"/>
    <w:uiPriority w:val="99"/>
    <w:rsid w:val="00D671FD"/>
    <w:rPr>
      <w:rFonts w:asciiTheme="minorHAnsi" w:hAnsiTheme="minorHAnsi"/>
      <w:sz w:val="22"/>
      <w:lang w:eastAsia="en-US"/>
    </w:rPr>
  </w:style>
  <w:style w:type="paragraph" w:customStyle="1" w:styleId="TableTextNWMPHN">
    <w:name w:val="Table Text  NWMPHN"/>
    <w:qFormat/>
    <w:rsid w:val="00CA6242"/>
    <w:pPr>
      <w:spacing w:line="276" w:lineRule="auto"/>
    </w:pPr>
    <w:rPr>
      <w:rFonts w:asciiTheme="minorHAnsi" w:eastAsiaTheme="minorHAnsi" w:hAnsiTheme="minorHAnsi" w:cs="Arial"/>
      <w:b/>
      <w:bCs/>
      <w:color w:val="04355E"/>
      <w:szCs w:val="22"/>
      <w:lang w:val="en-US" w:eastAsia="en-US"/>
    </w:rPr>
  </w:style>
  <w:style w:type="table" w:customStyle="1" w:styleId="NWMPHNTableColour">
    <w:name w:val="NWMPHN Table (Colour)"/>
    <w:basedOn w:val="TableNormal"/>
    <w:uiPriority w:val="99"/>
    <w:rsid w:val="00DC3A34"/>
    <w:rPr>
      <w:rFonts w:asciiTheme="minorHAnsi" w:eastAsiaTheme="minorEastAsia" w:hAnsiTheme="minorHAnsi" w:cstheme="minorBidi"/>
      <w:color w:val="07365D"/>
      <w:sz w:val="24"/>
      <w:szCs w:val="24"/>
      <w:lang w:eastAsia="en-US"/>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customStyle="1" w:styleId="TableHeadingNWMPHN">
    <w:name w:val="TableHeading NWMPHN"/>
    <w:basedOn w:val="Normal"/>
    <w:rsid w:val="00DC3A34"/>
    <w:pPr>
      <w:spacing w:line="276" w:lineRule="auto"/>
      <w:jc w:val="left"/>
    </w:pPr>
    <w:rPr>
      <w:rFonts w:ascii="Calibri" w:eastAsiaTheme="minorHAnsi" w:hAnsi="Calibri" w:cs="Arial"/>
      <w:b/>
      <w:bCs/>
      <w:color w:val="04355E"/>
      <w:sz w:val="20"/>
      <w:szCs w:val="22"/>
      <w:lang w:val="en-US"/>
    </w:rPr>
  </w:style>
  <w:style w:type="table" w:styleId="TableGridLight">
    <w:name w:val="Grid Table Light"/>
    <w:basedOn w:val="TableNormal"/>
    <w:uiPriority w:val="40"/>
    <w:rsid w:val="005C55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065A4"/>
    <w:rPr>
      <w:rFonts w:asciiTheme="minorHAnsi" w:hAnsiTheme="minorHAnsi"/>
      <w:b/>
      <w:caps/>
      <w:color w:val="003E6A"/>
      <w:sz w:val="24"/>
      <w:lang w:eastAsia="en-US"/>
    </w:rPr>
  </w:style>
  <w:style w:type="character" w:customStyle="1" w:styleId="Heading3Char">
    <w:name w:val="Heading 3 Char"/>
    <w:basedOn w:val="DefaultParagraphFont"/>
    <w:link w:val="Heading3"/>
    <w:uiPriority w:val="9"/>
    <w:rsid w:val="007065A4"/>
    <w:rPr>
      <w:rFonts w:asciiTheme="minorHAnsi" w:hAnsiTheme="minorHAnsi"/>
      <w:sz w:val="22"/>
      <w:lang w:eastAsia="en-US"/>
    </w:rPr>
  </w:style>
  <w:style w:type="character" w:customStyle="1" w:styleId="Heading4Char">
    <w:name w:val="Heading 4 Char"/>
    <w:basedOn w:val="DefaultParagraphFont"/>
    <w:link w:val="Heading4"/>
    <w:uiPriority w:val="9"/>
    <w:rsid w:val="007065A4"/>
    <w:rPr>
      <w:rFonts w:asciiTheme="minorHAnsi" w:hAnsiTheme="minorHAnsi"/>
      <w:sz w:val="22"/>
      <w:lang w:eastAsia="en-US"/>
    </w:rPr>
  </w:style>
  <w:style w:type="character" w:customStyle="1" w:styleId="Heading5Char">
    <w:name w:val="Heading 5 Char"/>
    <w:basedOn w:val="DefaultParagraphFont"/>
    <w:link w:val="Heading5"/>
    <w:uiPriority w:val="9"/>
    <w:rsid w:val="007065A4"/>
    <w:rPr>
      <w:rFonts w:asciiTheme="minorHAnsi" w:hAnsiTheme="minorHAnsi"/>
      <w:sz w:val="22"/>
      <w:lang w:eastAsia="en-US"/>
    </w:rPr>
  </w:style>
  <w:style w:type="character" w:customStyle="1" w:styleId="Heading6Char">
    <w:name w:val="Heading 6 Char"/>
    <w:basedOn w:val="DefaultParagraphFont"/>
    <w:link w:val="Heading6"/>
    <w:uiPriority w:val="9"/>
    <w:rsid w:val="007065A4"/>
    <w:rPr>
      <w:rFonts w:asciiTheme="minorHAnsi" w:hAnsiTheme="minorHAnsi"/>
      <w:sz w:val="22"/>
      <w:lang w:eastAsia="en-US"/>
    </w:rPr>
  </w:style>
  <w:style w:type="character" w:customStyle="1" w:styleId="Heading7Char">
    <w:name w:val="Heading 7 Char"/>
    <w:basedOn w:val="DefaultParagraphFont"/>
    <w:link w:val="Heading7"/>
    <w:uiPriority w:val="9"/>
    <w:rsid w:val="007065A4"/>
    <w:rPr>
      <w:rFonts w:asciiTheme="minorHAnsi" w:hAnsiTheme="minorHAnsi"/>
      <w:sz w:val="22"/>
      <w:lang w:eastAsia="en-US"/>
    </w:rPr>
  </w:style>
  <w:style w:type="character" w:customStyle="1" w:styleId="Heading8Char">
    <w:name w:val="Heading 8 Char"/>
    <w:basedOn w:val="DefaultParagraphFont"/>
    <w:link w:val="Heading8"/>
    <w:uiPriority w:val="9"/>
    <w:rsid w:val="007065A4"/>
    <w:rPr>
      <w:rFonts w:asciiTheme="minorHAnsi" w:hAnsiTheme="minorHAnsi"/>
      <w:sz w:val="22"/>
      <w:lang w:eastAsia="en-US"/>
    </w:rPr>
  </w:style>
  <w:style w:type="character" w:customStyle="1" w:styleId="Heading9Char">
    <w:name w:val="Heading 9 Char"/>
    <w:basedOn w:val="DefaultParagraphFont"/>
    <w:link w:val="Heading9"/>
    <w:uiPriority w:val="9"/>
    <w:rsid w:val="007065A4"/>
    <w:rPr>
      <w:rFonts w:asciiTheme="minorHAnsi" w:hAnsiTheme="minorHAnsi"/>
      <w:sz w:val="22"/>
      <w:lang w:eastAsia="en-US"/>
    </w:rPr>
  </w:style>
  <w:style w:type="paragraph" w:customStyle="1" w:styleId="Heading2A">
    <w:name w:val="Heading 2A"/>
    <w:basedOn w:val="Normal"/>
    <w:next w:val="Heading2"/>
    <w:link w:val="Heading2AChar"/>
    <w:rsid w:val="007065A4"/>
    <w:pPr>
      <w:keepNext/>
      <w:adjustRightInd w:val="0"/>
      <w:spacing w:after="240"/>
      <w:ind w:left="720"/>
      <w:jc w:val="left"/>
      <w:outlineLvl w:val="1"/>
    </w:pPr>
    <w:rPr>
      <w:rFonts w:ascii="Times New Roman" w:eastAsia="STZhongsong" w:hAnsi="Times New Roman"/>
      <w:b/>
      <w:lang w:val="en-GB" w:eastAsia="zh-CN"/>
    </w:rPr>
  </w:style>
  <w:style w:type="character" w:customStyle="1" w:styleId="Heading2AChar">
    <w:name w:val="Heading 2A Char"/>
    <w:link w:val="Heading2A"/>
    <w:rsid w:val="007065A4"/>
    <w:rPr>
      <w:rFonts w:eastAsia="STZhongsong"/>
      <w:b/>
      <w:sz w:val="22"/>
      <w:lang w:val="en-GB" w:eastAsia="zh-CN"/>
    </w:rPr>
  </w:style>
  <w:style w:type="paragraph" w:customStyle="1" w:styleId="MarginText">
    <w:name w:val="Margin Text"/>
    <w:basedOn w:val="Normal"/>
    <w:link w:val="MarginTextChar"/>
    <w:rsid w:val="007065A4"/>
    <w:pPr>
      <w:adjustRightInd w:val="0"/>
      <w:spacing w:after="240"/>
    </w:pPr>
    <w:rPr>
      <w:rFonts w:ascii="Times New Roman" w:eastAsia="STZhongsong" w:hAnsi="Times New Roman"/>
      <w:lang w:val="en-GB" w:eastAsia="zh-CN"/>
    </w:rPr>
  </w:style>
  <w:style w:type="character" w:customStyle="1" w:styleId="MarginTextChar">
    <w:name w:val="Margin Text Char"/>
    <w:link w:val="MarginText"/>
    <w:rsid w:val="007065A4"/>
    <w:rPr>
      <w:rFonts w:eastAsia="STZhongsong"/>
      <w:sz w:val="22"/>
      <w:lang w:val="en-GB" w:eastAsia="zh-CN"/>
    </w:rPr>
  </w:style>
  <w:style w:type="paragraph" w:customStyle="1" w:styleId="p1">
    <w:name w:val="p1"/>
    <w:basedOn w:val="Normal"/>
    <w:rsid w:val="007065A4"/>
    <w:pPr>
      <w:jc w:val="left"/>
    </w:pPr>
    <w:rPr>
      <w:rFonts w:ascii=".SF UI Text" w:eastAsiaTheme="minorHAnsi" w:hAnsi=".SF UI Text"/>
      <w:color w:val="454545"/>
      <w:sz w:val="26"/>
      <w:szCs w:val="26"/>
      <w:lang w:eastAsia="en-AU"/>
    </w:rPr>
  </w:style>
  <w:style w:type="paragraph" w:customStyle="1" w:styleId="p2">
    <w:name w:val="p2"/>
    <w:basedOn w:val="Normal"/>
    <w:rsid w:val="007065A4"/>
    <w:pPr>
      <w:jc w:val="left"/>
    </w:pPr>
    <w:rPr>
      <w:rFonts w:ascii=".SF UI Text" w:eastAsiaTheme="minorHAnsi" w:hAnsi=".SF UI Text"/>
      <w:color w:val="454545"/>
      <w:sz w:val="26"/>
      <w:szCs w:val="26"/>
      <w:lang w:eastAsia="en-AU"/>
    </w:rPr>
  </w:style>
  <w:style w:type="character" w:customStyle="1" w:styleId="s1">
    <w:name w:val="s1"/>
    <w:basedOn w:val="DefaultParagraphFont"/>
    <w:rsid w:val="007065A4"/>
    <w:rPr>
      <w:rFonts w:ascii=".SFUIText-Bold" w:hAnsi=".SFUIText-Bold" w:hint="default"/>
      <w:b/>
      <w:bCs/>
      <w:i w:val="0"/>
      <w:iCs w:val="0"/>
      <w:sz w:val="34"/>
      <w:szCs w:val="34"/>
    </w:rPr>
  </w:style>
  <w:style w:type="character" w:customStyle="1" w:styleId="s2">
    <w:name w:val="s2"/>
    <w:basedOn w:val="DefaultParagraphFont"/>
    <w:rsid w:val="007065A4"/>
    <w:rPr>
      <w:rFonts w:ascii=".SFUIText" w:hAnsi=".SFUIText" w:hint="default"/>
      <w:b w:val="0"/>
      <w:bCs w:val="0"/>
      <w:i w:val="0"/>
      <w:iCs w:val="0"/>
      <w:sz w:val="34"/>
      <w:szCs w:val="34"/>
    </w:rPr>
  </w:style>
  <w:style w:type="character" w:customStyle="1" w:styleId="apple-converted-space">
    <w:name w:val="apple-converted-space"/>
    <w:basedOn w:val="DefaultParagraphFont"/>
    <w:rsid w:val="007065A4"/>
  </w:style>
  <w:style w:type="character" w:customStyle="1" w:styleId="Mention1">
    <w:name w:val="Mention1"/>
    <w:basedOn w:val="DefaultParagraphFont"/>
    <w:uiPriority w:val="99"/>
    <w:semiHidden/>
    <w:unhideWhenUsed/>
    <w:rsid w:val="007065A4"/>
    <w:rPr>
      <w:color w:val="2B579A"/>
      <w:shd w:val="clear" w:color="auto" w:fill="E6E6E6"/>
    </w:rPr>
  </w:style>
  <w:style w:type="character" w:customStyle="1" w:styleId="ListParagraphChar">
    <w:name w:val="List Paragraph Char"/>
    <w:aliases w:val="PHN Bullet Points Char"/>
    <w:basedOn w:val="DefaultParagraphFont"/>
    <w:link w:val="ListParagraph"/>
    <w:uiPriority w:val="34"/>
    <w:rsid w:val="007065A4"/>
    <w:rPr>
      <w:rFonts w:asciiTheme="minorHAnsi" w:hAnsiTheme="minorHAnsi"/>
      <w:sz w:val="22"/>
      <w:lang w:eastAsia="en-US"/>
    </w:rPr>
  </w:style>
  <w:style w:type="paragraph" w:customStyle="1" w:styleId="paragraph">
    <w:name w:val="paragraph"/>
    <w:basedOn w:val="Normal"/>
    <w:rsid w:val="007065A4"/>
    <w:pPr>
      <w:spacing w:before="100" w:beforeAutospacing="1" w:after="100" w:afterAutospacing="1"/>
      <w:jc w:val="left"/>
    </w:pPr>
    <w:rPr>
      <w:rFonts w:ascii="Times New Roman" w:hAnsi="Times New Roman"/>
      <w:sz w:val="24"/>
      <w:szCs w:val="24"/>
      <w:lang w:eastAsia="en-AU"/>
    </w:rPr>
  </w:style>
  <w:style w:type="character" w:customStyle="1" w:styleId="normaltextrun">
    <w:name w:val="normaltextrun"/>
    <w:basedOn w:val="DefaultParagraphFont"/>
    <w:rsid w:val="007065A4"/>
  </w:style>
  <w:style w:type="character" w:customStyle="1" w:styleId="eop">
    <w:name w:val="eop"/>
    <w:basedOn w:val="DefaultParagraphFont"/>
    <w:rsid w:val="007065A4"/>
  </w:style>
  <w:style w:type="paragraph" w:styleId="Revision">
    <w:name w:val="Revision"/>
    <w:hidden/>
    <w:uiPriority w:val="99"/>
    <w:semiHidden/>
    <w:rsid w:val="007065A4"/>
    <w:rPr>
      <w:rFonts w:ascii="Arial" w:hAnsi="Arial"/>
      <w:sz w:val="22"/>
      <w:szCs w:val="24"/>
      <w:lang w:eastAsia="en-US"/>
    </w:rPr>
  </w:style>
  <w:style w:type="paragraph" w:customStyle="1" w:styleId="xmsonormal">
    <w:name w:val="x_msonormal"/>
    <w:basedOn w:val="Normal"/>
    <w:rsid w:val="007065A4"/>
    <w:pPr>
      <w:jc w:val="left"/>
    </w:pPr>
    <w:rPr>
      <w:rFonts w:ascii="Calibri" w:eastAsiaTheme="minorHAnsi" w:hAnsi="Calibri" w:cs="Calibri"/>
      <w:szCs w:val="22"/>
      <w:lang w:eastAsia="en-AU"/>
    </w:rPr>
  </w:style>
  <w:style w:type="paragraph" w:customStyle="1" w:styleId="Default">
    <w:name w:val="Default"/>
    <w:rsid w:val="007065A4"/>
    <w:pPr>
      <w:autoSpaceDE w:val="0"/>
      <w:autoSpaceDN w:val="0"/>
      <w:adjustRightInd w:val="0"/>
    </w:pPr>
    <w:rPr>
      <w:rFonts w:ascii="Arial" w:eastAsiaTheme="minorHAnsi" w:hAnsi="Arial" w:cs="Arial"/>
      <w:color w:val="000000"/>
      <w:sz w:val="24"/>
      <w:szCs w:val="24"/>
      <w:lang w:eastAsia="en-US"/>
    </w:rPr>
  </w:style>
  <w:style w:type="paragraph" w:customStyle="1" w:styleId="PolicyHeading">
    <w:name w:val="Policy Heading"/>
    <w:basedOn w:val="Heading1"/>
    <w:link w:val="PolicyHeadingChar"/>
    <w:qFormat/>
    <w:rsid w:val="007065A4"/>
    <w:pPr>
      <w:keepLines/>
      <w:numPr>
        <w:numId w:val="0"/>
      </w:numPr>
      <w:tabs>
        <w:tab w:val="left" w:pos="567"/>
      </w:tabs>
      <w:jc w:val="left"/>
    </w:pPr>
    <w:rPr>
      <w:rFonts w:ascii="Arial Rounded MT Bold" w:hAnsi="Arial Rounded MT Bold" w:cs="Arial"/>
      <w:bCs/>
      <w:caps w:val="0"/>
      <w:color w:val="2A2A86"/>
      <w:sz w:val="44"/>
      <w:szCs w:val="44"/>
    </w:rPr>
  </w:style>
  <w:style w:type="character" w:customStyle="1" w:styleId="PolicyHeadingChar">
    <w:name w:val="Policy Heading Char"/>
    <w:basedOn w:val="DefaultParagraphFont"/>
    <w:link w:val="PolicyHeading"/>
    <w:rsid w:val="007065A4"/>
    <w:rPr>
      <w:rFonts w:ascii="Arial Rounded MT Bold" w:hAnsi="Arial Rounded MT Bold" w:cs="Arial"/>
      <w:b/>
      <w:bCs/>
      <w:color w:val="2A2A86"/>
      <w:sz w:val="44"/>
      <w:szCs w:val="44"/>
      <w:lang w:eastAsia="en-US"/>
    </w:rPr>
  </w:style>
  <w:style w:type="character" w:customStyle="1" w:styleId="cf01">
    <w:name w:val="cf01"/>
    <w:basedOn w:val="DefaultParagraphFont"/>
    <w:rsid w:val="0079091E"/>
    <w:rPr>
      <w:rFonts w:ascii="Segoe UI" w:hAnsi="Segoe UI" w:cs="Segoe UI" w:hint="default"/>
      <w:i/>
      <w:iCs/>
      <w:sz w:val="18"/>
      <w:szCs w:val="18"/>
    </w:rPr>
  </w:style>
  <w:style w:type="character" w:customStyle="1" w:styleId="cf11">
    <w:name w:val="cf11"/>
    <w:basedOn w:val="DefaultParagraphFont"/>
    <w:rsid w:val="0079091E"/>
    <w:rPr>
      <w:rFonts w:ascii="Segoe UI" w:hAnsi="Segoe UI" w:cs="Segoe UI" w:hint="default"/>
      <w:sz w:val="18"/>
      <w:szCs w:val="18"/>
    </w:rPr>
  </w:style>
  <w:style w:type="character" w:customStyle="1" w:styleId="Mention2">
    <w:name w:val="Mention2"/>
    <w:basedOn w:val="DefaultParagraphFont"/>
    <w:uiPriority w:val="99"/>
    <w:unhideWhenUsed/>
    <w:rsid w:val="008E64E7"/>
    <w:rPr>
      <w:color w:val="2B579A"/>
      <w:shd w:val="clear" w:color="auto" w:fill="E1DFDD"/>
    </w:rPr>
  </w:style>
  <w:style w:type="character" w:customStyle="1" w:styleId="Mention3">
    <w:name w:val="Mention3"/>
    <w:basedOn w:val="DefaultParagraphFont"/>
    <w:uiPriority w:val="99"/>
    <w:unhideWhenUsed/>
    <w:rsid w:val="00A766BC"/>
    <w:rPr>
      <w:color w:val="2B579A"/>
      <w:shd w:val="clear" w:color="auto" w:fill="E1DFDD"/>
    </w:rPr>
  </w:style>
  <w:style w:type="character" w:customStyle="1" w:styleId="UnresolvedMention2">
    <w:name w:val="Unresolved Mention2"/>
    <w:basedOn w:val="DefaultParagraphFont"/>
    <w:uiPriority w:val="99"/>
    <w:unhideWhenUsed/>
    <w:rsid w:val="00AF168F"/>
    <w:rPr>
      <w:color w:val="605E5C"/>
      <w:shd w:val="clear" w:color="auto" w:fill="E1DFDD"/>
    </w:rPr>
  </w:style>
  <w:style w:type="character" w:customStyle="1" w:styleId="UnresolvedMention3">
    <w:name w:val="Unresolved Mention3"/>
    <w:basedOn w:val="DefaultParagraphFont"/>
    <w:uiPriority w:val="99"/>
    <w:locked/>
    <w:rsid w:val="00F479B3"/>
    <w:rPr>
      <w:color w:val="605E5C"/>
      <w:shd w:val="clear" w:color="auto" w:fill="E1DFDD"/>
    </w:rPr>
  </w:style>
  <w:style w:type="paragraph" w:customStyle="1" w:styleId="footeracknowledgementtext">
    <w:name w:val="footer acknowledgement text"/>
    <w:link w:val="footeracknowledgementtextChar"/>
    <w:uiPriority w:val="8"/>
    <w:rsid w:val="00F408A5"/>
    <w:pPr>
      <w:spacing w:line="200" w:lineRule="exact"/>
      <w:jc w:val="both"/>
    </w:pPr>
    <w:rPr>
      <w:rFonts w:ascii="Calibri" w:eastAsiaTheme="minorHAnsi" w:hAnsi="Calibri" w:cs="Arial"/>
      <w:bCs/>
      <w:color w:val="505050"/>
      <w:sz w:val="16"/>
      <w:szCs w:val="16"/>
      <w:lang w:eastAsia="en-US"/>
    </w:rPr>
  </w:style>
  <w:style w:type="character" w:customStyle="1" w:styleId="footeracknowledgementtextChar">
    <w:name w:val="footer acknowledgement text Char"/>
    <w:basedOn w:val="DefaultParagraphFont"/>
    <w:link w:val="footeracknowledgementtext"/>
    <w:uiPriority w:val="8"/>
    <w:rsid w:val="00F408A5"/>
    <w:rPr>
      <w:rFonts w:ascii="Calibri" w:eastAsiaTheme="minorHAnsi" w:hAnsi="Calibri" w:cs="Arial"/>
      <w:bCs/>
      <w:color w:val="505050"/>
      <w:sz w:val="16"/>
      <w:szCs w:val="16"/>
      <w:lang w:eastAsia="en-US"/>
    </w:rPr>
  </w:style>
  <w:style w:type="numbering" w:customStyle="1" w:styleId="Style1">
    <w:name w:val="Style1"/>
    <w:uiPriority w:val="99"/>
    <w:rsid w:val="00EB4EA9"/>
    <w:pPr>
      <w:numPr>
        <w:numId w:val="37"/>
      </w:numPr>
    </w:pPr>
  </w:style>
  <w:style w:type="character" w:styleId="Mention">
    <w:name w:val="Mention"/>
    <w:basedOn w:val="DefaultParagraphFont"/>
    <w:uiPriority w:val="99"/>
    <w:locked/>
    <w:rsid w:val="009A48A2"/>
    <w:rPr>
      <w:color w:val="2B579A"/>
      <w:shd w:val="clear" w:color="auto" w:fill="E1DFDD"/>
    </w:rPr>
  </w:style>
  <w:style w:type="character" w:styleId="UnresolvedMention">
    <w:name w:val="Unresolved Mention"/>
    <w:basedOn w:val="DefaultParagraphFont"/>
    <w:uiPriority w:val="99"/>
    <w:locked/>
    <w:rsid w:val="009111A1"/>
    <w:rPr>
      <w:color w:val="605E5C"/>
      <w:shd w:val="clear" w:color="auto" w:fill="E1DFDD"/>
    </w:rPr>
  </w:style>
  <w:style w:type="paragraph" w:customStyle="1" w:styleId="Tabletext">
    <w:name w:val="Table text"/>
    <w:basedOn w:val="Normal"/>
    <w:qFormat/>
    <w:rsid w:val="00252140"/>
    <w:pPr>
      <w:spacing w:before="60" w:after="60"/>
      <w:jc w:val="left"/>
    </w:pPr>
    <w:rPr>
      <w:rFonts w:ascii="Arial" w:eastAsia="Calibri"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4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nwmphn.org.au%2Fabout-nwmphn%2F&amp;data=05%7C02%7Cprocurement.team%40nwmphn.org.au%7C787eb14b606e41e4033e08dd0779024b%7C282e8c9edaf74f9ea2380330c86cc7a4%7C0%7C0%7C638674938507192924%7CUnknown%7CTWFpbGZsb3d8eyJFbXB0eU1hcGkiOnRydWUsIlYiOiIwLjAuMDAwMCIsIlAiOiJXaW4zMiIsIkFOIjoiTWFpbCIsIldUIjoyfQ%3D%3D%7C0%7C%7C%7C&amp;sdata=UfyE7tDAy36%2B0I9l65DOuHp6kF05PkBhel21FOdtuxE%3D&amp;reserved=0" TargetMode="External"/><Relationship Id="rId18" Type="http://schemas.openxmlformats.org/officeDocument/2006/relationships/hyperlink" Target="mailto:xxxx.xxxx@nwmphn.org.au" TargetMode="External"/><Relationship Id="rId26" Type="http://schemas.openxmlformats.org/officeDocument/2006/relationships/hyperlink" Target="https://app.prompt.org.au/download/184446?code=ecdb63d6-9bf9-48ac-a25e-2c3360a4211c" TargetMode="External"/><Relationship Id="rId3" Type="http://schemas.openxmlformats.org/officeDocument/2006/relationships/customXml" Target="../customXml/item3.xml"/><Relationship Id="rId21" Type="http://schemas.openxmlformats.org/officeDocument/2006/relationships/hyperlink" Target="https://app.prompt.org.au/download/184139?code=d3c1c1a6-ee24-4f4b-b2f1-f3d8873b6937"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xxxxxxx.xxxxxx@nwmphn.org.au" TargetMode="External"/><Relationship Id="rId17" Type="http://schemas.openxmlformats.org/officeDocument/2006/relationships/hyperlink" Target="mailto:xxxx.xxxx@nwmphn.org.au" TargetMode="External"/><Relationship Id="rId25" Type="http://schemas.openxmlformats.org/officeDocument/2006/relationships/hyperlink" Target="https://app.prompt.org.au/download/185980?code=dbfa1610-dc3a-4391-9811-1ac0d752462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pp.prompt.org.au/download/184686?code=6b1dc9eb-2f3b-4c3c-a9a0-3a58be19f0b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185979?code=e506dddb-c7b5-45ae-be00-2afcec569b7c"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mbsonline.gov.au/" TargetMode="External"/><Relationship Id="rId23" Type="http://schemas.openxmlformats.org/officeDocument/2006/relationships/hyperlink" Target="https://app.prompt.org.au/download/185981?code=41172155-c17e-4a29-9e19-df5ab77d6f55" TargetMode="External"/><Relationship Id="rId28" Type="http://schemas.openxmlformats.org/officeDocument/2006/relationships/hyperlink" Target="https://app.prompt.org.au/download/243867?code=360b45d8-ccd5-44c9-a022-a1091f2d8d52"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xxxx.xxxx@nwmphn.org.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nwmphn.org.au%2Fabout-nwmphn%2F&amp;data=05%7C02%7Cprocurement.team%40nwmphn.org.au%7C787eb14b606e41e4033e08dd0779024b%7C282e8c9edaf74f9ea2380330c86cc7a4%7C0%7C0%7C638674938507192924%7CUnknown%7CTWFpbGZsb3d8eyJFbXB0eU1hcGkiOnRydWUsIlYiOiIwLjAuMDAwMCIsIlAiOiJXaW4zMiIsIkFOIjoiTWFpbCIsIldUIjoyfQ%3D%3D%7C0%7C%7C%7C&amp;sdata=UfyE7tDAy36%2B0I9l65DOuHp6kF05PkBhel21FOdtuxE%3D&amp;reserved=0" TargetMode="External"/><Relationship Id="rId22" Type="http://schemas.openxmlformats.org/officeDocument/2006/relationships/hyperlink" Target="https://app.prompt.org.au/download/186282?code=707e48ee-ea6a-4be3-8a26-35efa3ad86a8" TargetMode="External"/><Relationship Id="rId27" Type="http://schemas.openxmlformats.org/officeDocument/2006/relationships/hyperlink" Target="https://app.prompt.org.au/download/240481?code=a555359f-52cb-4d3d-ba52-f02a1c511fe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RK_LEGAL!20558826.2</documentid>
  <senderid>JPS</senderid>
  <senderemail>JSHIRZAD@RK.COM.AU</senderemail>
  <lastmodified>2026-05-27T15:20:00.0000000+10:00</lastmodified>
  <database>RK_LEGAL</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B98636EBC36343BFBF7121416FB4D0" ma:contentTypeVersion="3" ma:contentTypeDescription="Create a new document." ma:contentTypeScope="" ma:versionID="0f52cd7935391d152248dcbf194bcbce">
  <xsd:schema xmlns:xsd="http://www.w3.org/2001/XMLSchema" xmlns:xs="http://www.w3.org/2001/XMLSchema" xmlns:p="http://schemas.microsoft.com/office/2006/metadata/properties" xmlns:ns2="f9d9401f-3d21-495f-bd26-edc8fe880012" targetNamespace="http://schemas.microsoft.com/office/2006/metadata/properties" ma:root="true" ma:fieldsID="7316909588c62cd645032b38e9d676e6" ns2:_="">
    <xsd:import namespace="f9d9401f-3d21-495f-bd26-edc8fe8800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9401f-3d21-495f-bd26-edc8fe880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71D8E-6A43-44D4-A6BC-7BA74CB3835C}">
  <ds:schemaRefs>
    <ds:schemaRef ds:uri="http://schemas.openxmlformats.org/officeDocument/2006/bibliography"/>
  </ds:schemaRefs>
</ds:datastoreItem>
</file>

<file path=customXml/itemProps2.xml><?xml version="1.0" encoding="utf-8"?>
<ds:datastoreItem xmlns:ds="http://schemas.openxmlformats.org/officeDocument/2006/customXml" ds:itemID="{35D2C78B-D8C5-4685-94A7-19A21315124B}">
  <ds:schemaRefs>
    <ds:schemaRef ds:uri="http://schemas.microsoft.com/sharepoint/v3/contenttype/forms"/>
  </ds:schemaRefs>
</ds:datastoreItem>
</file>

<file path=customXml/itemProps3.xml><?xml version="1.0" encoding="utf-8"?>
<ds:datastoreItem xmlns:ds="http://schemas.openxmlformats.org/officeDocument/2006/customXml" ds:itemID="{A286F50A-60C0-4CBF-8B35-B3FF91875A74}">
  <ds:schemaRefs>
    <ds:schemaRef ds:uri="http://www.imanage.com/work/xmlschema"/>
  </ds:schemaRefs>
</ds:datastoreItem>
</file>

<file path=customXml/itemProps4.xml><?xml version="1.0" encoding="utf-8"?>
<ds:datastoreItem xmlns:ds="http://schemas.openxmlformats.org/officeDocument/2006/customXml" ds:itemID="{ED1A22FE-63FF-4B70-9E6F-D654AECB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9401f-3d21-495f-bd26-edc8fe880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72AE3-979A-484D-A6D1-DF7D89EFCEB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82e8c9e-daf7-4f9e-a238-0330c86cc7a4}" enabled="0" method="" siteId="{282e8c9e-daf7-4f9e-a238-0330c86cc7a4}"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9874</Words>
  <Characters>56282</Characters>
  <Application>Microsoft Office Word</Application>
  <DocSecurity>2</DocSecurity>
  <Lines>469</Lines>
  <Paragraphs>132</Paragraphs>
  <ScaleCrop>false</ScaleCrop>
  <Company>Russell Kennedy Pty Ltd</Company>
  <LinksUpToDate>false</LinksUpToDate>
  <CharactersWithSpaces>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JPS 304744-00067</dc:title>
  <dc:subject/>
  <dc:creator>JPS M 20558826v2 JPS</dc:creator>
  <cp:keywords/>
  <cp:lastModifiedBy>Sam Boschat</cp:lastModifiedBy>
  <cp:revision>15</cp:revision>
  <cp:lastPrinted>2021-12-02T08:50:00Z</cp:lastPrinted>
  <dcterms:created xsi:type="dcterms:W3CDTF">2026-05-25T22:23:00Z</dcterms:created>
  <dcterms:modified xsi:type="dcterms:W3CDTF">2026-06-09T23:04:00Z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0x010100C6B98636EBC36343BFBF7121416FB4D0</vt:lpwstr>
  </property>
  <property fmtid="{D5CDD505-2E9C-101B-9397-08002B2CF9AE}" pid="3" name="Document Type">
    <vt:lpwstr/>
  </property>
  <property fmtid="{D5CDD505-2E9C-101B-9397-08002B2CF9AE}" pid="4" name="MediaServiceImageTags">
    <vt:lpwstr/>
  </property>
  <property fmtid="{D5CDD505-2E9C-101B-9397-08002B2CF9AE}" pid="5" name="NWMPHN Tags">
    <vt:lpwstr>1;#Doctors in Secondary Schools|f64e290a-990d-46e5-95f6-10117644b9a7</vt:lpwstr>
  </property>
</Properties>
</file>