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50798" w14:textId="328A6AAF" w:rsidR="33284AF2" w:rsidRPr="003B164E" w:rsidRDefault="33284AF2" w:rsidP="00035B0B">
      <w:pPr>
        <w:pStyle w:val="NWMPHNHeading1"/>
        <w:pBdr>
          <w:bottom w:val="single" w:sz="4" w:space="0" w:color="auto"/>
        </w:pBdr>
        <w:rPr>
          <w:sz w:val="72"/>
          <w:szCs w:val="72"/>
          <w:lang w:val="en-AU"/>
        </w:rPr>
      </w:pPr>
      <w:bookmarkStart w:id="0" w:name="_Hlk190434256"/>
      <w:r w:rsidRPr="003B164E">
        <w:rPr>
          <w:sz w:val="72"/>
          <w:szCs w:val="72"/>
          <w:lang w:val="en-AU"/>
        </w:rPr>
        <w:t xml:space="preserve">General </w:t>
      </w:r>
      <w:r w:rsidR="00116BC8" w:rsidRPr="003B164E">
        <w:rPr>
          <w:sz w:val="72"/>
          <w:szCs w:val="72"/>
          <w:lang w:val="en-AU"/>
        </w:rPr>
        <w:t>p</w:t>
      </w:r>
      <w:r w:rsidRPr="003B164E">
        <w:rPr>
          <w:sz w:val="72"/>
          <w:szCs w:val="72"/>
          <w:lang w:val="en-AU"/>
        </w:rPr>
        <w:t xml:space="preserve">ractice </w:t>
      </w:r>
      <w:r w:rsidR="00116BC8" w:rsidRPr="003B164E">
        <w:rPr>
          <w:sz w:val="72"/>
          <w:szCs w:val="72"/>
          <w:lang w:val="en-AU"/>
        </w:rPr>
        <w:t>c</w:t>
      </w:r>
      <w:r w:rsidRPr="003B164E">
        <w:rPr>
          <w:sz w:val="72"/>
          <w:szCs w:val="72"/>
          <w:lang w:val="en-AU"/>
        </w:rPr>
        <w:t xml:space="preserve">omplex care for </w:t>
      </w:r>
      <w:r w:rsidR="006C33FB" w:rsidRPr="003B164E">
        <w:rPr>
          <w:sz w:val="72"/>
          <w:szCs w:val="72"/>
          <w:lang w:val="en-AU"/>
        </w:rPr>
        <w:t>v</w:t>
      </w:r>
      <w:r w:rsidRPr="003B164E">
        <w:rPr>
          <w:sz w:val="72"/>
          <w:szCs w:val="72"/>
          <w:lang w:val="en-AU"/>
        </w:rPr>
        <w:t xml:space="preserve">ulnerable </w:t>
      </w:r>
      <w:r w:rsidR="006C33FB" w:rsidRPr="003B164E">
        <w:rPr>
          <w:sz w:val="72"/>
          <w:szCs w:val="72"/>
          <w:lang w:val="en-AU"/>
        </w:rPr>
        <w:t>p</w:t>
      </w:r>
      <w:r w:rsidRPr="003B164E">
        <w:rPr>
          <w:sz w:val="72"/>
          <w:szCs w:val="72"/>
          <w:lang w:val="en-AU"/>
        </w:rPr>
        <w:t xml:space="preserve">opulations </w:t>
      </w:r>
    </w:p>
    <w:bookmarkEnd w:id="0"/>
    <w:p w14:paraId="60D12E6C" w14:textId="05A88EE3" w:rsidR="00CA7F8E" w:rsidRPr="0092711F" w:rsidRDefault="00A45476" w:rsidP="00C97F6E">
      <w:pPr>
        <w:pStyle w:val="BodyBulletedListNWMPHN"/>
        <w:numPr>
          <w:ilvl w:val="0"/>
          <w:numId w:val="0"/>
        </w:numPr>
        <w:rPr>
          <w:color w:val="002060"/>
          <w:sz w:val="24"/>
          <w:szCs w:val="24"/>
          <w:lang w:val="en-AU"/>
        </w:rPr>
      </w:pPr>
      <w:r w:rsidRPr="003B164E">
        <w:rPr>
          <w:color w:val="002060"/>
          <w:sz w:val="24"/>
          <w:szCs w:val="24"/>
          <w:lang w:val="en-AU"/>
        </w:rPr>
        <w:t xml:space="preserve">North Western </w:t>
      </w:r>
      <w:r w:rsidR="00AC41B2">
        <w:rPr>
          <w:color w:val="002060"/>
          <w:sz w:val="24"/>
          <w:szCs w:val="24"/>
          <w:lang w:val="en-AU"/>
        </w:rPr>
        <w:t xml:space="preserve">Melbourne </w:t>
      </w:r>
      <w:r w:rsidRPr="003B164E">
        <w:rPr>
          <w:color w:val="002060"/>
          <w:sz w:val="24"/>
          <w:szCs w:val="24"/>
          <w:lang w:val="en-AU"/>
        </w:rPr>
        <w:t xml:space="preserve">Primary Health Network (NWMPHN) </w:t>
      </w:r>
      <w:r w:rsidR="2F58A9CB" w:rsidRPr="003B164E">
        <w:rPr>
          <w:color w:val="002060"/>
          <w:sz w:val="24"/>
          <w:szCs w:val="24"/>
          <w:lang w:val="en-AU"/>
        </w:rPr>
        <w:t xml:space="preserve">and </w:t>
      </w:r>
      <w:r w:rsidR="028004EA" w:rsidRPr="003B164E">
        <w:rPr>
          <w:color w:val="002060"/>
          <w:sz w:val="24"/>
          <w:szCs w:val="24"/>
          <w:lang w:val="en-AU"/>
        </w:rPr>
        <w:t xml:space="preserve">Medical Advocacy Together for Community Health </w:t>
      </w:r>
      <w:hyperlink r:id="rId11">
        <w:r w:rsidR="113B11C2" w:rsidRPr="78913409">
          <w:rPr>
            <w:rStyle w:val="Hyperlink"/>
            <w:sz w:val="24"/>
            <w:szCs w:val="24"/>
            <w:lang w:val="en-AU"/>
          </w:rPr>
          <w:t>(</w:t>
        </w:r>
        <w:r w:rsidR="2D2A79D1" w:rsidRPr="78913409">
          <w:rPr>
            <w:rStyle w:val="Hyperlink"/>
            <w:sz w:val="24"/>
            <w:szCs w:val="24"/>
            <w:lang w:val="en-AU"/>
          </w:rPr>
          <w:t>MATCH</w:t>
        </w:r>
        <w:r w:rsidR="0366A485" w:rsidRPr="78913409">
          <w:rPr>
            <w:rStyle w:val="Hyperlink"/>
            <w:sz w:val="24"/>
            <w:szCs w:val="24"/>
            <w:lang w:val="en-AU"/>
          </w:rPr>
          <w:t>)</w:t>
        </w:r>
      </w:hyperlink>
      <w:r w:rsidR="53F37EBC" w:rsidRPr="003B164E">
        <w:rPr>
          <w:color w:val="002060"/>
          <w:sz w:val="24"/>
          <w:szCs w:val="24"/>
          <w:lang w:val="en-AU"/>
        </w:rPr>
        <w:t xml:space="preserve"> </w:t>
      </w:r>
      <w:r w:rsidR="6BE3EC3A" w:rsidRPr="003B164E">
        <w:rPr>
          <w:color w:val="002060"/>
          <w:sz w:val="24"/>
          <w:szCs w:val="24"/>
          <w:lang w:val="en-AU"/>
        </w:rPr>
        <w:t>are</w:t>
      </w:r>
      <w:r w:rsidR="5ADEA83B" w:rsidRPr="003B164E">
        <w:rPr>
          <w:color w:val="002060"/>
          <w:sz w:val="24"/>
          <w:szCs w:val="24"/>
          <w:lang w:val="en-AU"/>
        </w:rPr>
        <w:t xml:space="preserve"> offering </w:t>
      </w:r>
      <w:r w:rsidR="5E59AE8A" w:rsidRPr="003B164E">
        <w:rPr>
          <w:color w:val="002060"/>
          <w:sz w:val="24"/>
          <w:szCs w:val="24"/>
          <w:lang w:val="en-AU"/>
        </w:rPr>
        <w:t xml:space="preserve">a </w:t>
      </w:r>
      <w:r w:rsidR="00CA7F8E" w:rsidRPr="003B164E">
        <w:rPr>
          <w:color w:val="002060"/>
          <w:sz w:val="24"/>
          <w:szCs w:val="24"/>
          <w:lang w:val="en-AU"/>
        </w:rPr>
        <w:t xml:space="preserve">free series of education sessions </w:t>
      </w:r>
      <w:r w:rsidR="5E59AE8A" w:rsidRPr="003B164E">
        <w:rPr>
          <w:color w:val="002060"/>
          <w:sz w:val="24"/>
          <w:szCs w:val="24"/>
          <w:lang w:val="en-AU"/>
        </w:rPr>
        <w:t xml:space="preserve">for GPs and </w:t>
      </w:r>
      <w:r w:rsidR="00FC3178" w:rsidRPr="003B164E">
        <w:rPr>
          <w:color w:val="002060"/>
          <w:sz w:val="24"/>
          <w:szCs w:val="24"/>
          <w:lang w:val="en-AU"/>
        </w:rPr>
        <w:t>r</w:t>
      </w:r>
      <w:r w:rsidR="5E59AE8A" w:rsidRPr="003B164E">
        <w:rPr>
          <w:color w:val="002060"/>
          <w:sz w:val="24"/>
          <w:szCs w:val="24"/>
          <w:lang w:val="en-AU"/>
        </w:rPr>
        <w:t xml:space="preserve">egistrars </w:t>
      </w:r>
      <w:r w:rsidR="50B40EDF" w:rsidRPr="003B164E">
        <w:rPr>
          <w:color w:val="002060"/>
          <w:sz w:val="24"/>
          <w:szCs w:val="24"/>
          <w:lang w:val="en-AU"/>
        </w:rPr>
        <w:t xml:space="preserve">who work with </w:t>
      </w:r>
      <w:r w:rsidR="23A1E5E5" w:rsidRPr="3D35FA5F">
        <w:rPr>
          <w:color w:val="002060"/>
          <w:sz w:val="24"/>
          <w:szCs w:val="24"/>
          <w:lang w:val="en-AU"/>
        </w:rPr>
        <w:t>complex patients</w:t>
      </w:r>
      <w:r w:rsidR="00116173">
        <w:rPr>
          <w:color w:val="002060"/>
          <w:sz w:val="24"/>
          <w:szCs w:val="24"/>
          <w:lang w:val="en-AU"/>
        </w:rPr>
        <w:t xml:space="preserve"> within</w:t>
      </w:r>
      <w:r w:rsidR="23A1E5E5" w:rsidRPr="3D35FA5F">
        <w:rPr>
          <w:color w:val="002060"/>
          <w:sz w:val="24"/>
          <w:szCs w:val="24"/>
          <w:lang w:val="en-AU"/>
        </w:rPr>
        <w:t xml:space="preserve"> </w:t>
      </w:r>
      <w:r w:rsidR="50B40EDF" w:rsidRPr="003B164E">
        <w:rPr>
          <w:color w:val="002060"/>
          <w:sz w:val="24"/>
          <w:szCs w:val="24"/>
          <w:lang w:val="en-AU"/>
        </w:rPr>
        <w:t>marginalised communities</w:t>
      </w:r>
      <w:r w:rsidR="000655DD">
        <w:rPr>
          <w:color w:val="002060"/>
          <w:sz w:val="24"/>
          <w:szCs w:val="24"/>
          <w:lang w:val="en-AU"/>
        </w:rPr>
        <w:t xml:space="preserve"> </w:t>
      </w:r>
      <w:r w:rsidR="000655DD" w:rsidRPr="0092711F">
        <w:rPr>
          <w:color w:val="002060"/>
          <w:sz w:val="24"/>
          <w:szCs w:val="24"/>
          <w:lang w:val="en-AU"/>
        </w:rPr>
        <w:t xml:space="preserve">in the </w:t>
      </w:r>
      <w:r w:rsidR="000655DD" w:rsidRPr="10845044">
        <w:rPr>
          <w:rStyle w:val="Hyperlink"/>
          <w:color w:val="002060"/>
          <w:sz w:val="24"/>
          <w:szCs w:val="24"/>
          <w:u w:val="none"/>
          <w:lang w:val="en-AU"/>
        </w:rPr>
        <w:t xml:space="preserve">LGAs of </w:t>
      </w:r>
      <w:proofErr w:type="spellStart"/>
      <w:r w:rsidR="000655DD" w:rsidRPr="10845044">
        <w:rPr>
          <w:rStyle w:val="Hyperlink"/>
          <w:color w:val="002060"/>
          <w:sz w:val="24"/>
          <w:szCs w:val="24"/>
          <w:u w:val="none"/>
          <w:lang w:val="en-AU"/>
        </w:rPr>
        <w:t>Brimbank</w:t>
      </w:r>
      <w:proofErr w:type="spellEnd"/>
      <w:r w:rsidR="000655DD" w:rsidRPr="10845044">
        <w:rPr>
          <w:rStyle w:val="Hyperlink"/>
          <w:color w:val="002060"/>
          <w:sz w:val="24"/>
          <w:szCs w:val="24"/>
          <w:u w:val="none"/>
          <w:lang w:val="en-AU"/>
        </w:rPr>
        <w:t>, Wyndham, Hume or Melton</w:t>
      </w:r>
      <w:r w:rsidR="50B40EDF" w:rsidRPr="0092711F">
        <w:rPr>
          <w:color w:val="002060"/>
          <w:sz w:val="24"/>
          <w:szCs w:val="24"/>
          <w:lang w:val="en-AU"/>
        </w:rPr>
        <w:t xml:space="preserve">. </w:t>
      </w:r>
    </w:p>
    <w:p w14:paraId="2B622221" w14:textId="77777777" w:rsidR="00CA7F8E" w:rsidRPr="003B164E" w:rsidRDefault="00CA7F8E" w:rsidP="00C97F6E">
      <w:pPr>
        <w:pStyle w:val="BodyBulletedListNWMPHN"/>
        <w:numPr>
          <w:ilvl w:val="0"/>
          <w:numId w:val="0"/>
        </w:numPr>
        <w:rPr>
          <w:color w:val="002060"/>
          <w:sz w:val="24"/>
          <w:szCs w:val="24"/>
          <w:lang w:val="en-AU"/>
        </w:rPr>
      </w:pPr>
    </w:p>
    <w:p w14:paraId="5E17DF10" w14:textId="450C39E7" w:rsidR="00E20BB1" w:rsidRPr="003B164E" w:rsidRDefault="00CA7F8E" w:rsidP="00C97F6E">
      <w:pPr>
        <w:pStyle w:val="BodyBulletedListNWMPHN"/>
        <w:numPr>
          <w:ilvl w:val="0"/>
          <w:numId w:val="0"/>
        </w:numPr>
        <w:rPr>
          <w:color w:val="002060"/>
          <w:sz w:val="24"/>
          <w:szCs w:val="24"/>
          <w:lang w:val="en-AU"/>
        </w:rPr>
      </w:pPr>
      <w:r w:rsidRPr="003B164E">
        <w:rPr>
          <w:color w:val="002060"/>
          <w:sz w:val="24"/>
          <w:szCs w:val="24"/>
          <w:lang w:val="en-AU"/>
        </w:rPr>
        <w:t>The series</w:t>
      </w:r>
      <w:r w:rsidR="47E38C3A" w:rsidRPr="003B164E">
        <w:rPr>
          <w:color w:val="002060"/>
          <w:sz w:val="24"/>
          <w:szCs w:val="24"/>
          <w:lang w:val="en-AU"/>
        </w:rPr>
        <w:t xml:space="preserve"> </w:t>
      </w:r>
      <w:r w:rsidR="001B6C08">
        <w:rPr>
          <w:color w:val="002060"/>
          <w:sz w:val="24"/>
          <w:szCs w:val="24"/>
          <w:lang w:val="en-AU"/>
        </w:rPr>
        <w:t>is</w:t>
      </w:r>
      <w:r w:rsidR="29617916" w:rsidRPr="003B164E">
        <w:rPr>
          <w:color w:val="002060"/>
          <w:sz w:val="24"/>
          <w:szCs w:val="24"/>
          <w:lang w:val="en-AU"/>
        </w:rPr>
        <w:t xml:space="preserve"> designed</w:t>
      </w:r>
      <w:r w:rsidR="3937DCA5" w:rsidRPr="003B164E">
        <w:rPr>
          <w:color w:val="002060"/>
          <w:sz w:val="24"/>
          <w:szCs w:val="24"/>
          <w:lang w:val="en-AU"/>
        </w:rPr>
        <w:t xml:space="preserve"> to increase </w:t>
      </w:r>
      <w:r w:rsidR="2ADFBFFC" w:rsidRPr="3D35FA5F">
        <w:rPr>
          <w:color w:val="002060"/>
          <w:sz w:val="24"/>
          <w:szCs w:val="24"/>
          <w:lang w:val="en-AU"/>
        </w:rPr>
        <w:t>skills</w:t>
      </w:r>
      <w:r w:rsidR="3937DCA5" w:rsidRPr="003B164E">
        <w:rPr>
          <w:color w:val="002060"/>
          <w:sz w:val="24"/>
          <w:szCs w:val="24"/>
          <w:lang w:val="en-AU"/>
        </w:rPr>
        <w:t xml:space="preserve"> and </w:t>
      </w:r>
      <w:r w:rsidR="2ADFBFFC" w:rsidRPr="3D35FA5F">
        <w:rPr>
          <w:color w:val="002060"/>
          <w:sz w:val="24"/>
          <w:szCs w:val="24"/>
          <w:lang w:val="en-AU"/>
        </w:rPr>
        <w:t>confidence</w:t>
      </w:r>
      <w:r w:rsidR="3937DCA5" w:rsidRPr="003B164E">
        <w:rPr>
          <w:color w:val="002060"/>
          <w:sz w:val="24"/>
          <w:szCs w:val="24"/>
          <w:lang w:val="en-AU"/>
        </w:rPr>
        <w:t xml:space="preserve"> of</w:t>
      </w:r>
      <w:r w:rsidR="3937DCA5" w:rsidRPr="3D35FA5F">
        <w:rPr>
          <w:color w:val="002060"/>
          <w:sz w:val="24"/>
          <w:szCs w:val="24"/>
          <w:lang w:val="en-AU"/>
        </w:rPr>
        <w:t xml:space="preserve"> </w:t>
      </w:r>
      <w:r w:rsidR="3937DCA5" w:rsidRPr="003B164E">
        <w:rPr>
          <w:color w:val="002060"/>
          <w:sz w:val="24"/>
          <w:szCs w:val="24"/>
          <w:lang w:val="en-AU"/>
        </w:rPr>
        <w:t xml:space="preserve">GPs </w:t>
      </w:r>
      <w:r w:rsidR="100C657C" w:rsidRPr="3D35FA5F">
        <w:rPr>
          <w:color w:val="002060"/>
          <w:sz w:val="24"/>
          <w:szCs w:val="24"/>
          <w:lang w:val="en-AU"/>
        </w:rPr>
        <w:t>working</w:t>
      </w:r>
      <w:r w:rsidR="001B6C08">
        <w:rPr>
          <w:color w:val="002060"/>
          <w:sz w:val="24"/>
          <w:szCs w:val="24"/>
          <w:lang w:val="en-AU"/>
        </w:rPr>
        <w:t xml:space="preserve"> </w:t>
      </w:r>
      <w:r w:rsidR="3937DCA5">
        <w:rPr>
          <w:color w:val="002060"/>
          <w:sz w:val="24"/>
          <w:szCs w:val="24"/>
          <w:lang w:val="en-AU"/>
        </w:rPr>
        <w:t xml:space="preserve">in </w:t>
      </w:r>
      <w:r w:rsidR="005430F9">
        <w:rPr>
          <w:color w:val="002060"/>
          <w:sz w:val="24"/>
          <w:szCs w:val="24"/>
          <w:lang w:val="en-AU"/>
        </w:rPr>
        <w:t xml:space="preserve">communities </w:t>
      </w:r>
      <w:r w:rsidR="00EA2348">
        <w:rPr>
          <w:color w:val="002060"/>
          <w:sz w:val="24"/>
          <w:szCs w:val="24"/>
          <w:lang w:val="en-AU"/>
        </w:rPr>
        <w:t>containing</w:t>
      </w:r>
      <w:r w:rsidR="004B32B0">
        <w:rPr>
          <w:color w:val="002060"/>
          <w:sz w:val="24"/>
          <w:szCs w:val="24"/>
          <w:lang w:val="en-AU"/>
        </w:rPr>
        <w:t xml:space="preserve"> high numbers </w:t>
      </w:r>
      <w:r w:rsidR="00EA2348">
        <w:rPr>
          <w:color w:val="002060"/>
          <w:sz w:val="24"/>
          <w:szCs w:val="24"/>
          <w:lang w:val="en-AU"/>
        </w:rPr>
        <w:t xml:space="preserve">of people </w:t>
      </w:r>
      <w:r w:rsidR="00495DBA">
        <w:rPr>
          <w:color w:val="002060"/>
          <w:sz w:val="24"/>
          <w:szCs w:val="24"/>
          <w:lang w:val="en-AU"/>
        </w:rPr>
        <w:t>with complex hea</w:t>
      </w:r>
      <w:r w:rsidR="00D557D3">
        <w:rPr>
          <w:color w:val="002060"/>
          <w:sz w:val="24"/>
          <w:szCs w:val="24"/>
          <w:lang w:val="en-AU"/>
        </w:rPr>
        <w:t>l</w:t>
      </w:r>
      <w:r w:rsidR="00495DBA">
        <w:rPr>
          <w:color w:val="002060"/>
          <w:sz w:val="24"/>
          <w:szCs w:val="24"/>
          <w:lang w:val="en-AU"/>
        </w:rPr>
        <w:t>th needs</w:t>
      </w:r>
      <w:r w:rsidR="003C52FD">
        <w:rPr>
          <w:color w:val="002060"/>
          <w:sz w:val="24"/>
          <w:szCs w:val="24"/>
          <w:lang w:val="en-AU"/>
        </w:rPr>
        <w:t xml:space="preserve"> and few resources. </w:t>
      </w:r>
    </w:p>
    <w:p w14:paraId="149E9004" w14:textId="77777777" w:rsidR="00E20BB1" w:rsidRPr="003B164E" w:rsidRDefault="00E20BB1" w:rsidP="00E20BB1">
      <w:pPr>
        <w:pStyle w:val="BodyBulletedListNWMPHN"/>
        <w:numPr>
          <w:ilvl w:val="0"/>
          <w:numId w:val="0"/>
        </w:numPr>
        <w:ind w:left="360"/>
        <w:rPr>
          <w:color w:val="002060"/>
          <w:sz w:val="24"/>
          <w:szCs w:val="24"/>
          <w:lang w:val="en-AU"/>
        </w:rPr>
      </w:pPr>
    </w:p>
    <w:p w14:paraId="1E10BBF5" w14:textId="120DDAFA" w:rsidR="004627D8" w:rsidRDefault="003C52FD" w:rsidP="5E67A43C">
      <w:pPr>
        <w:pStyle w:val="BodyBulletedListNWMPHN"/>
        <w:numPr>
          <w:ilvl w:val="0"/>
          <w:numId w:val="0"/>
        </w:numPr>
        <w:rPr>
          <w:rFonts w:eastAsia="Calibri"/>
          <w:color w:val="002060"/>
          <w:sz w:val="24"/>
          <w:szCs w:val="24"/>
          <w:lang w:val="en-AU"/>
        </w:rPr>
      </w:pPr>
      <w:r>
        <w:rPr>
          <w:rFonts w:eastAsia="Calibri"/>
          <w:color w:val="002060"/>
          <w:sz w:val="24"/>
          <w:szCs w:val="24"/>
          <w:lang w:val="en-AU"/>
        </w:rPr>
        <w:t>T</w:t>
      </w:r>
      <w:r w:rsidR="00A45476" w:rsidRPr="00031FA1">
        <w:rPr>
          <w:rFonts w:eastAsia="Calibri"/>
          <w:color w:val="002060"/>
          <w:sz w:val="24"/>
          <w:szCs w:val="24"/>
          <w:lang w:val="en-AU"/>
        </w:rPr>
        <w:t>raining</w:t>
      </w:r>
      <w:r w:rsidR="5CF68F12" w:rsidRPr="00031FA1">
        <w:rPr>
          <w:rFonts w:eastAsia="Calibri"/>
          <w:color w:val="002060"/>
          <w:sz w:val="24"/>
          <w:szCs w:val="24"/>
          <w:lang w:val="en-AU"/>
        </w:rPr>
        <w:t xml:space="preserve"> will run over </w:t>
      </w:r>
      <w:r>
        <w:rPr>
          <w:rFonts w:eastAsia="Calibri"/>
          <w:color w:val="002060"/>
          <w:sz w:val="24"/>
          <w:szCs w:val="24"/>
          <w:lang w:val="en-AU"/>
        </w:rPr>
        <w:t xml:space="preserve">six </w:t>
      </w:r>
      <w:r w:rsidR="5D93818C" w:rsidRPr="00031FA1">
        <w:rPr>
          <w:rFonts w:eastAsia="Calibri"/>
          <w:color w:val="002060"/>
          <w:sz w:val="24"/>
          <w:szCs w:val="24"/>
          <w:lang w:val="en-AU"/>
        </w:rPr>
        <w:t>month</w:t>
      </w:r>
      <w:r>
        <w:rPr>
          <w:rFonts w:eastAsia="Calibri"/>
          <w:color w:val="002060"/>
          <w:sz w:val="24"/>
          <w:szCs w:val="24"/>
          <w:lang w:val="en-AU"/>
        </w:rPr>
        <w:t>s</w:t>
      </w:r>
      <w:r w:rsidR="5CF68F12" w:rsidRPr="00031FA1">
        <w:rPr>
          <w:rFonts w:eastAsia="Calibri"/>
          <w:color w:val="002060"/>
          <w:sz w:val="24"/>
          <w:szCs w:val="24"/>
          <w:lang w:val="en-AU"/>
        </w:rPr>
        <w:t xml:space="preserve">, with </w:t>
      </w:r>
      <w:r w:rsidR="00116173">
        <w:rPr>
          <w:rFonts w:eastAsia="Calibri"/>
          <w:color w:val="002060"/>
          <w:sz w:val="24"/>
          <w:szCs w:val="24"/>
          <w:lang w:val="en-AU"/>
        </w:rPr>
        <w:t>six</w:t>
      </w:r>
      <w:r w:rsidR="00BA649E">
        <w:rPr>
          <w:rFonts w:eastAsia="Calibri"/>
          <w:color w:val="002060"/>
          <w:sz w:val="24"/>
          <w:szCs w:val="24"/>
          <w:lang w:val="en-AU"/>
        </w:rPr>
        <w:t xml:space="preserve"> </w:t>
      </w:r>
      <w:r w:rsidRPr="5F1C7EA2">
        <w:rPr>
          <w:rFonts w:eastAsia="Calibri"/>
          <w:color w:val="002060"/>
          <w:sz w:val="24"/>
          <w:szCs w:val="24"/>
          <w:lang w:val="en-AU"/>
        </w:rPr>
        <w:t>full</w:t>
      </w:r>
      <w:r>
        <w:rPr>
          <w:rFonts w:eastAsia="Calibri"/>
          <w:color w:val="002060"/>
          <w:sz w:val="24"/>
          <w:szCs w:val="24"/>
          <w:lang w:val="en-AU"/>
        </w:rPr>
        <w:t>-day session</w:t>
      </w:r>
      <w:r w:rsidR="004627D8">
        <w:rPr>
          <w:rFonts w:eastAsia="Calibri"/>
          <w:color w:val="002060"/>
          <w:sz w:val="24"/>
          <w:szCs w:val="24"/>
          <w:lang w:val="en-AU"/>
        </w:rPr>
        <w:t>s</w:t>
      </w:r>
      <w:r>
        <w:rPr>
          <w:rFonts w:eastAsia="Calibri"/>
          <w:color w:val="002060"/>
          <w:sz w:val="24"/>
          <w:szCs w:val="24"/>
          <w:lang w:val="en-AU"/>
        </w:rPr>
        <w:t xml:space="preserve"> held at NWMPHN’s Docklands office</w:t>
      </w:r>
      <w:r w:rsidR="009D51C6">
        <w:rPr>
          <w:rFonts w:eastAsia="Calibri"/>
          <w:color w:val="002060"/>
          <w:sz w:val="24"/>
          <w:szCs w:val="24"/>
          <w:lang w:val="en-AU"/>
        </w:rPr>
        <w:t>s</w:t>
      </w:r>
      <w:r w:rsidR="5A05BF43" w:rsidRPr="00031FA1">
        <w:rPr>
          <w:rFonts w:eastAsia="Calibri"/>
          <w:color w:val="002060"/>
          <w:sz w:val="24"/>
          <w:szCs w:val="24"/>
          <w:lang w:val="en-AU"/>
        </w:rPr>
        <w:t xml:space="preserve">. </w:t>
      </w:r>
      <w:r w:rsidR="004627D8">
        <w:rPr>
          <w:rFonts w:eastAsia="Calibri"/>
          <w:color w:val="002060"/>
          <w:sz w:val="24"/>
          <w:szCs w:val="24"/>
          <w:lang w:val="en-AU"/>
        </w:rPr>
        <w:t>To be eligible, p</w:t>
      </w:r>
      <w:r w:rsidR="007254C8" w:rsidRPr="00031FA1">
        <w:rPr>
          <w:rFonts w:eastAsia="Calibri"/>
          <w:color w:val="002060"/>
          <w:sz w:val="24"/>
          <w:szCs w:val="24"/>
          <w:lang w:val="en-AU"/>
        </w:rPr>
        <w:t>articipant</w:t>
      </w:r>
      <w:r w:rsidR="00ED1239" w:rsidRPr="00031FA1">
        <w:rPr>
          <w:rFonts w:eastAsia="Calibri"/>
          <w:color w:val="002060"/>
          <w:sz w:val="24"/>
          <w:szCs w:val="24"/>
          <w:lang w:val="en-AU"/>
        </w:rPr>
        <w:t>s must</w:t>
      </w:r>
      <w:r w:rsidR="00CF547A" w:rsidRPr="00031FA1">
        <w:rPr>
          <w:rFonts w:eastAsia="Calibri"/>
          <w:color w:val="002060"/>
          <w:sz w:val="24"/>
          <w:szCs w:val="24"/>
          <w:lang w:val="en-AU"/>
        </w:rPr>
        <w:t xml:space="preserve"> </w:t>
      </w:r>
      <w:r w:rsidR="0079018D" w:rsidRPr="00031FA1">
        <w:rPr>
          <w:rFonts w:eastAsia="Calibri"/>
          <w:color w:val="002060"/>
          <w:sz w:val="24"/>
          <w:szCs w:val="24"/>
          <w:lang w:val="en-AU"/>
        </w:rPr>
        <w:t xml:space="preserve">be able to </w:t>
      </w:r>
      <w:r w:rsidR="00CF547A" w:rsidRPr="00031FA1">
        <w:rPr>
          <w:rFonts w:eastAsia="Calibri"/>
          <w:color w:val="002060"/>
          <w:sz w:val="24"/>
          <w:szCs w:val="24"/>
          <w:lang w:val="en-AU"/>
        </w:rPr>
        <w:t>attend</w:t>
      </w:r>
      <w:r w:rsidR="00CF547A">
        <w:rPr>
          <w:rFonts w:eastAsia="Calibri"/>
          <w:color w:val="002060"/>
          <w:sz w:val="24"/>
          <w:szCs w:val="24"/>
          <w:lang w:val="en-AU"/>
        </w:rPr>
        <w:t xml:space="preserve"> </w:t>
      </w:r>
      <w:r w:rsidR="00563E4A">
        <w:rPr>
          <w:rFonts w:eastAsia="Calibri"/>
          <w:color w:val="002060"/>
          <w:sz w:val="24"/>
          <w:szCs w:val="24"/>
          <w:lang w:val="en-AU"/>
        </w:rPr>
        <w:t>ev</w:t>
      </w:r>
      <w:r w:rsidR="004627D8">
        <w:rPr>
          <w:rFonts w:eastAsia="Calibri"/>
          <w:color w:val="002060"/>
          <w:sz w:val="24"/>
          <w:szCs w:val="24"/>
          <w:lang w:val="en-AU"/>
        </w:rPr>
        <w:t xml:space="preserve">ery session. </w:t>
      </w:r>
    </w:p>
    <w:p w14:paraId="008D430A" w14:textId="77777777" w:rsidR="004627D8" w:rsidRDefault="004627D8" w:rsidP="5E67A43C">
      <w:pPr>
        <w:pStyle w:val="BodyBulletedListNWMPHN"/>
        <w:numPr>
          <w:ilvl w:val="0"/>
          <w:numId w:val="0"/>
        </w:numPr>
        <w:rPr>
          <w:rFonts w:eastAsia="Calibri"/>
          <w:color w:val="002060"/>
          <w:sz w:val="24"/>
          <w:szCs w:val="24"/>
          <w:lang w:val="en-AU"/>
        </w:rPr>
      </w:pPr>
    </w:p>
    <w:p w14:paraId="25999C05" w14:textId="2FC715C2" w:rsidR="00EB4BC0" w:rsidRPr="00BB2058" w:rsidRDefault="00EB4BC0" w:rsidP="62BD9062">
      <w:pPr>
        <w:pStyle w:val="BodyBulletedListNWMPHN"/>
        <w:numPr>
          <w:ilvl w:val="0"/>
          <w:numId w:val="0"/>
        </w:numPr>
        <w:rPr>
          <w:rFonts w:eastAsia="Calibri"/>
          <w:color w:val="002060"/>
          <w:sz w:val="24"/>
          <w:szCs w:val="24"/>
          <w:lang w:val="en-AU"/>
        </w:rPr>
      </w:pPr>
      <w:r w:rsidRPr="00BB2058">
        <w:rPr>
          <w:rFonts w:eastAsia="Calibri"/>
          <w:color w:val="002060"/>
          <w:sz w:val="24"/>
          <w:szCs w:val="24"/>
          <w:lang w:val="en-AU"/>
        </w:rPr>
        <w:t xml:space="preserve">The series is accredited for </w:t>
      </w:r>
      <w:r w:rsidR="00822B18" w:rsidRPr="00BE3CD3">
        <w:rPr>
          <w:rFonts w:eastAsia="Calibri"/>
          <w:color w:val="002060"/>
          <w:sz w:val="24"/>
          <w:szCs w:val="24"/>
          <w:lang w:val="en-AU"/>
        </w:rPr>
        <w:t>36</w:t>
      </w:r>
      <w:r w:rsidR="00116173">
        <w:rPr>
          <w:rFonts w:eastAsia="Calibri"/>
          <w:color w:val="002060"/>
          <w:sz w:val="24"/>
          <w:szCs w:val="24"/>
          <w:lang w:val="en-AU"/>
        </w:rPr>
        <w:t xml:space="preserve"> </w:t>
      </w:r>
      <w:r w:rsidRPr="00BB2058">
        <w:rPr>
          <w:rFonts w:eastAsia="Calibri"/>
          <w:color w:val="002060"/>
          <w:sz w:val="24"/>
          <w:szCs w:val="24"/>
          <w:lang w:val="en-AU"/>
        </w:rPr>
        <w:t>RACGP CPD hours.</w:t>
      </w:r>
      <w:r w:rsidR="004627D8">
        <w:rPr>
          <w:rFonts w:eastAsia="Calibri"/>
          <w:color w:val="002060"/>
          <w:sz w:val="24"/>
          <w:szCs w:val="24"/>
          <w:lang w:val="en-AU"/>
        </w:rPr>
        <w:t xml:space="preserve"> </w:t>
      </w:r>
    </w:p>
    <w:p w14:paraId="3CBD1824" w14:textId="77777777" w:rsidR="00EB4BC0" w:rsidRDefault="00EB4BC0" w:rsidP="62BD9062">
      <w:pPr>
        <w:pStyle w:val="BodyBulletedListNWMPHN"/>
        <w:numPr>
          <w:ilvl w:val="0"/>
          <w:numId w:val="0"/>
        </w:numPr>
        <w:rPr>
          <w:rFonts w:eastAsia="Calibri"/>
          <w:color w:val="002060"/>
          <w:sz w:val="24"/>
          <w:szCs w:val="24"/>
          <w:lang w:val="en-AU"/>
        </w:rPr>
      </w:pPr>
    </w:p>
    <w:p w14:paraId="2C4B4821" w14:textId="266446CB" w:rsidR="004627D8" w:rsidRDefault="5A05BF43" w:rsidP="00E20BB1">
      <w:pPr>
        <w:pStyle w:val="BodyBulletedListNWMPHN"/>
        <w:numPr>
          <w:ilvl w:val="0"/>
          <w:numId w:val="0"/>
        </w:numPr>
        <w:rPr>
          <w:rFonts w:eastAsia="Calibri"/>
          <w:color w:val="002060"/>
          <w:sz w:val="24"/>
          <w:szCs w:val="24"/>
          <w:lang w:val="en-AU"/>
        </w:rPr>
      </w:pPr>
      <w:r w:rsidRPr="1C3AC196">
        <w:rPr>
          <w:rFonts w:eastAsia="Calibri"/>
          <w:color w:val="002060"/>
          <w:sz w:val="24"/>
          <w:szCs w:val="24"/>
          <w:lang w:val="en-AU"/>
        </w:rPr>
        <w:t>Each session is designed to</w:t>
      </w:r>
      <w:r w:rsidR="6E229592" w:rsidRPr="1C3AC196">
        <w:rPr>
          <w:rFonts w:eastAsia="Calibri"/>
          <w:color w:val="002060"/>
          <w:sz w:val="24"/>
          <w:szCs w:val="24"/>
          <w:lang w:val="en-AU"/>
        </w:rPr>
        <w:t xml:space="preserve"> increase skill</w:t>
      </w:r>
      <w:r w:rsidR="6B027794" w:rsidRPr="1C3AC196">
        <w:rPr>
          <w:rFonts w:eastAsia="Calibri"/>
          <w:color w:val="002060"/>
          <w:sz w:val="24"/>
          <w:szCs w:val="24"/>
          <w:lang w:val="en-AU"/>
        </w:rPr>
        <w:t>s</w:t>
      </w:r>
      <w:r w:rsidR="6E229592" w:rsidRPr="1C3AC196">
        <w:rPr>
          <w:rFonts w:eastAsia="Calibri"/>
          <w:color w:val="002060"/>
          <w:sz w:val="24"/>
          <w:szCs w:val="24"/>
          <w:lang w:val="en-AU"/>
        </w:rPr>
        <w:t xml:space="preserve"> and</w:t>
      </w:r>
      <w:r w:rsidR="43665ED2" w:rsidRPr="1C3AC196">
        <w:rPr>
          <w:rFonts w:eastAsia="Calibri"/>
          <w:color w:val="002060"/>
          <w:sz w:val="24"/>
          <w:szCs w:val="24"/>
          <w:lang w:val="en-AU"/>
        </w:rPr>
        <w:t xml:space="preserve"> collegial support </w:t>
      </w:r>
      <w:r w:rsidR="49DDBC21" w:rsidRPr="1C3AC196">
        <w:rPr>
          <w:rFonts w:eastAsia="Calibri"/>
          <w:color w:val="002060"/>
          <w:sz w:val="24"/>
          <w:szCs w:val="24"/>
          <w:lang w:val="en-AU"/>
        </w:rPr>
        <w:t>for health issues emerging within marginalised communities</w:t>
      </w:r>
      <w:r w:rsidR="004627D8">
        <w:rPr>
          <w:rFonts w:eastAsia="Calibri"/>
          <w:color w:val="002060"/>
          <w:sz w:val="24"/>
          <w:szCs w:val="24"/>
          <w:lang w:val="en-AU"/>
        </w:rPr>
        <w:t>. Facilitators</w:t>
      </w:r>
      <w:r w:rsidR="58C25BD5" w:rsidRPr="1C3AC196">
        <w:rPr>
          <w:rFonts w:eastAsia="Calibri"/>
          <w:color w:val="002060"/>
          <w:sz w:val="24"/>
          <w:szCs w:val="24"/>
          <w:lang w:val="en-AU"/>
        </w:rPr>
        <w:t xml:space="preserve"> will be GP experts in </w:t>
      </w:r>
      <w:r w:rsidR="004627D8">
        <w:rPr>
          <w:rFonts w:eastAsia="Calibri"/>
          <w:color w:val="002060"/>
          <w:sz w:val="24"/>
          <w:szCs w:val="24"/>
          <w:lang w:val="en-AU"/>
        </w:rPr>
        <w:t xml:space="preserve">each </w:t>
      </w:r>
      <w:r w:rsidR="58C25BD5" w:rsidRPr="1C3AC196">
        <w:rPr>
          <w:rFonts w:eastAsia="Calibri"/>
          <w:color w:val="002060"/>
          <w:sz w:val="24"/>
          <w:szCs w:val="24"/>
          <w:lang w:val="en-AU"/>
        </w:rPr>
        <w:t>field.</w:t>
      </w:r>
      <w:r w:rsidR="49DDBC21" w:rsidRPr="1C3AC196">
        <w:rPr>
          <w:rFonts w:eastAsia="Calibri"/>
          <w:color w:val="002060"/>
          <w:sz w:val="24"/>
          <w:szCs w:val="24"/>
          <w:lang w:val="en-AU"/>
        </w:rPr>
        <w:t xml:space="preserve"> </w:t>
      </w:r>
      <w:r w:rsidR="00CC7D2C">
        <w:rPr>
          <w:rFonts w:eastAsia="Calibri"/>
          <w:color w:val="002060"/>
          <w:sz w:val="24"/>
          <w:szCs w:val="24"/>
          <w:lang w:val="en-AU"/>
        </w:rPr>
        <w:t xml:space="preserve">For full details see page </w:t>
      </w:r>
      <w:r w:rsidR="00571404">
        <w:rPr>
          <w:rFonts w:eastAsia="Calibri"/>
          <w:color w:val="002060"/>
          <w:sz w:val="24"/>
          <w:szCs w:val="24"/>
          <w:lang w:val="en-AU"/>
        </w:rPr>
        <w:t>4</w:t>
      </w:r>
      <w:r w:rsidR="00CC7D2C">
        <w:rPr>
          <w:rFonts w:eastAsia="Calibri"/>
          <w:color w:val="002060"/>
          <w:sz w:val="24"/>
          <w:szCs w:val="24"/>
          <w:lang w:val="en-AU"/>
        </w:rPr>
        <w:t>.</w:t>
      </w:r>
    </w:p>
    <w:p w14:paraId="7BE782BC" w14:textId="2A90014C" w:rsidR="00E20BB1" w:rsidRPr="003D4AF4" w:rsidRDefault="00E20BB1" w:rsidP="00E20BB1">
      <w:pPr>
        <w:pStyle w:val="BodyBulletedListNWMPHN"/>
        <w:numPr>
          <w:ilvl w:val="0"/>
          <w:numId w:val="0"/>
        </w:numPr>
        <w:rPr>
          <w:rFonts w:eastAsia="Calibri"/>
          <w:color w:val="002060"/>
          <w:sz w:val="24"/>
          <w:szCs w:val="24"/>
          <w:lang w:val="en-AU"/>
        </w:rPr>
      </w:pPr>
    </w:p>
    <w:p w14:paraId="4E69AB41" w14:textId="3E69772E" w:rsidR="00E20BB1" w:rsidRPr="008D05B6" w:rsidRDefault="00D226C2" w:rsidP="0050DA92">
      <w:pPr>
        <w:pStyle w:val="BodyBulletedListNWMPHN"/>
        <w:rPr>
          <w:color w:val="002060"/>
          <w:sz w:val="24"/>
          <w:szCs w:val="24"/>
          <w:lang w:val="en-AU"/>
        </w:rPr>
      </w:pPr>
      <w:r w:rsidRPr="008D05B6">
        <w:rPr>
          <w:b/>
          <w:color w:val="002060"/>
          <w:sz w:val="24"/>
          <w:szCs w:val="24"/>
          <w:lang w:val="en-AU"/>
        </w:rPr>
        <w:t xml:space="preserve">Session 1: </w:t>
      </w:r>
      <w:r w:rsidR="00533656" w:rsidRPr="008D05B6">
        <w:rPr>
          <w:color w:val="002060"/>
          <w:sz w:val="24"/>
          <w:szCs w:val="24"/>
          <w:lang w:val="en-AU"/>
        </w:rPr>
        <w:t>Tuesday</w:t>
      </w:r>
      <w:r w:rsidR="00210A92">
        <w:rPr>
          <w:color w:val="002060"/>
          <w:sz w:val="24"/>
          <w:szCs w:val="24"/>
          <w:lang w:val="en-AU"/>
        </w:rPr>
        <w:t>,</w:t>
      </w:r>
      <w:r w:rsidR="00533656" w:rsidRPr="008D05B6">
        <w:rPr>
          <w:color w:val="002060"/>
          <w:sz w:val="24"/>
          <w:szCs w:val="24"/>
          <w:lang w:val="en-AU"/>
        </w:rPr>
        <w:t xml:space="preserve"> 2</w:t>
      </w:r>
      <w:r w:rsidR="002E114D" w:rsidRPr="008D05B6">
        <w:rPr>
          <w:color w:val="002060"/>
          <w:sz w:val="24"/>
          <w:szCs w:val="24"/>
          <w:lang w:val="en-AU"/>
        </w:rPr>
        <w:t>5</w:t>
      </w:r>
      <w:r w:rsidR="00533656" w:rsidRPr="008D05B6">
        <w:rPr>
          <w:color w:val="002060"/>
          <w:sz w:val="24"/>
          <w:szCs w:val="24"/>
          <w:lang w:val="en-AU"/>
        </w:rPr>
        <w:t xml:space="preserve"> February</w:t>
      </w:r>
      <w:r w:rsidR="00533656" w:rsidRPr="008D05B6">
        <w:rPr>
          <w:b/>
          <w:color w:val="002060"/>
          <w:sz w:val="24"/>
          <w:szCs w:val="24"/>
          <w:lang w:val="en-AU"/>
        </w:rPr>
        <w:t xml:space="preserve"> </w:t>
      </w:r>
      <w:r w:rsidR="00406960" w:rsidRPr="0011251A">
        <w:rPr>
          <w:bCs w:val="0"/>
          <w:color w:val="002060"/>
          <w:sz w:val="24"/>
          <w:szCs w:val="24"/>
          <w:lang w:val="en-AU"/>
        </w:rPr>
        <w:t>2025</w:t>
      </w:r>
      <w:r w:rsidR="0011251A">
        <w:rPr>
          <w:bCs w:val="0"/>
          <w:color w:val="002060"/>
          <w:sz w:val="24"/>
          <w:szCs w:val="24"/>
          <w:lang w:val="en-AU"/>
        </w:rPr>
        <w:t xml:space="preserve"> </w:t>
      </w:r>
      <w:r w:rsidR="00932AD3" w:rsidRPr="008D05B6">
        <w:rPr>
          <w:bCs w:val="0"/>
          <w:color w:val="002060"/>
          <w:sz w:val="24"/>
          <w:szCs w:val="24"/>
          <w:lang w:val="en-AU"/>
        </w:rPr>
        <w:t>–</w:t>
      </w:r>
      <w:r w:rsidR="00533656">
        <w:rPr>
          <w:b/>
          <w:color w:val="002060"/>
          <w:sz w:val="24"/>
          <w:szCs w:val="24"/>
          <w:lang w:val="en-AU"/>
        </w:rPr>
        <w:t xml:space="preserve"> </w:t>
      </w:r>
      <w:r w:rsidR="00C468F9" w:rsidRPr="008D05B6">
        <w:rPr>
          <w:color w:val="002060"/>
          <w:sz w:val="24"/>
          <w:szCs w:val="24"/>
          <w:lang w:val="en-AU"/>
        </w:rPr>
        <w:t xml:space="preserve">Alcohol and </w:t>
      </w:r>
      <w:r w:rsidR="00E20BB1" w:rsidRPr="008D05B6">
        <w:rPr>
          <w:color w:val="002060"/>
          <w:sz w:val="24"/>
          <w:szCs w:val="24"/>
          <w:lang w:val="en-AU"/>
        </w:rPr>
        <w:t>o</w:t>
      </w:r>
      <w:r w:rsidR="00C468F9" w:rsidRPr="008D05B6">
        <w:rPr>
          <w:color w:val="002060"/>
          <w:sz w:val="24"/>
          <w:szCs w:val="24"/>
          <w:lang w:val="en-AU"/>
        </w:rPr>
        <w:t>ther drugs in complex patient</w:t>
      </w:r>
      <w:r w:rsidR="00E20BB1" w:rsidRPr="008D05B6">
        <w:rPr>
          <w:color w:val="002060"/>
          <w:sz w:val="24"/>
          <w:szCs w:val="24"/>
          <w:lang w:val="en-AU"/>
        </w:rPr>
        <w:t>s</w:t>
      </w:r>
      <w:r w:rsidR="00116173">
        <w:rPr>
          <w:color w:val="002060"/>
          <w:sz w:val="24"/>
          <w:szCs w:val="24"/>
          <w:lang w:val="en-AU"/>
        </w:rPr>
        <w:t>, with</w:t>
      </w:r>
      <w:r w:rsidR="005770EF" w:rsidRPr="005770EF">
        <w:rPr>
          <w:color w:val="002060"/>
          <w:sz w:val="24"/>
          <w:szCs w:val="24"/>
          <w:lang w:val="en-AU"/>
        </w:rPr>
        <w:t xml:space="preserve"> </w:t>
      </w:r>
      <w:r w:rsidR="0097708E" w:rsidRPr="005770EF">
        <w:rPr>
          <w:rFonts w:eastAsia="Calibri" w:cs="Calibri"/>
          <w:color w:val="002060"/>
          <w:sz w:val="24"/>
          <w:szCs w:val="24"/>
        </w:rPr>
        <w:t xml:space="preserve">Dr Dean </w:t>
      </w:r>
      <w:proofErr w:type="spellStart"/>
      <w:r w:rsidR="0097708E" w:rsidRPr="005770EF">
        <w:rPr>
          <w:rFonts w:eastAsia="Calibri" w:cs="Calibri"/>
          <w:color w:val="002060"/>
          <w:sz w:val="24"/>
          <w:szCs w:val="24"/>
        </w:rPr>
        <w:t>Membrey</w:t>
      </w:r>
      <w:proofErr w:type="spellEnd"/>
      <w:r w:rsidR="0097708E" w:rsidRPr="005770EF">
        <w:rPr>
          <w:rFonts w:eastAsia="Calibri" w:cs="Calibri"/>
          <w:color w:val="002060"/>
          <w:sz w:val="24"/>
          <w:szCs w:val="24"/>
        </w:rPr>
        <w:t xml:space="preserve"> and Dr Sarah Garry</w:t>
      </w:r>
    </w:p>
    <w:p w14:paraId="6BE3B6E0" w14:textId="3728AEC1" w:rsidR="00E20BB1" w:rsidRPr="008D05B6" w:rsidRDefault="00D226C2" w:rsidP="0CCDC51C">
      <w:pPr>
        <w:pStyle w:val="BodyBulletedListNWMPHN"/>
        <w:rPr>
          <w:color w:val="002060"/>
          <w:sz w:val="24"/>
          <w:szCs w:val="24"/>
          <w:lang w:val="en-AU"/>
        </w:rPr>
      </w:pPr>
      <w:r w:rsidRPr="008D05B6">
        <w:rPr>
          <w:b/>
          <w:color w:val="002060"/>
          <w:sz w:val="24"/>
          <w:szCs w:val="24"/>
          <w:lang w:val="en-AU"/>
        </w:rPr>
        <w:t>Session 2:</w:t>
      </w:r>
      <w:r w:rsidRPr="008D05B6">
        <w:rPr>
          <w:color w:val="002060"/>
          <w:sz w:val="24"/>
          <w:szCs w:val="24"/>
          <w:lang w:val="en-AU"/>
        </w:rPr>
        <w:t xml:space="preserve"> </w:t>
      </w:r>
      <w:r w:rsidR="004F2ADF" w:rsidRPr="008D05B6">
        <w:rPr>
          <w:color w:val="002060"/>
          <w:sz w:val="24"/>
          <w:szCs w:val="24"/>
          <w:lang w:val="en-AU"/>
        </w:rPr>
        <w:t>Tuesday</w:t>
      </w:r>
      <w:r w:rsidR="00210A92">
        <w:rPr>
          <w:color w:val="002060"/>
          <w:sz w:val="24"/>
          <w:szCs w:val="24"/>
          <w:lang w:val="en-AU"/>
        </w:rPr>
        <w:t>,</w:t>
      </w:r>
      <w:r w:rsidR="008C5AED" w:rsidRPr="008D05B6">
        <w:rPr>
          <w:color w:val="002060"/>
          <w:sz w:val="24"/>
          <w:szCs w:val="24"/>
          <w:lang w:val="en-AU"/>
        </w:rPr>
        <w:t xml:space="preserve"> 25 March</w:t>
      </w:r>
      <w:r w:rsidR="008C5AED">
        <w:rPr>
          <w:color w:val="002060"/>
          <w:sz w:val="24"/>
          <w:szCs w:val="24"/>
          <w:lang w:val="en-AU"/>
        </w:rPr>
        <w:t xml:space="preserve"> </w:t>
      </w:r>
      <w:r w:rsidR="00406960" w:rsidRPr="000C5DD7">
        <w:rPr>
          <w:bCs w:val="0"/>
          <w:color w:val="002060"/>
          <w:sz w:val="24"/>
          <w:szCs w:val="24"/>
          <w:lang w:val="en-AU"/>
        </w:rPr>
        <w:t>2025</w:t>
      </w:r>
      <w:r w:rsidR="00444CCB">
        <w:rPr>
          <w:bCs w:val="0"/>
          <w:color w:val="002060"/>
          <w:sz w:val="24"/>
          <w:szCs w:val="24"/>
          <w:lang w:val="en-AU"/>
        </w:rPr>
        <w:t xml:space="preserve"> </w:t>
      </w:r>
      <w:r w:rsidR="00AF4F73">
        <w:rPr>
          <w:color w:val="002060"/>
          <w:sz w:val="24"/>
          <w:szCs w:val="24"/>
          <w:lang w:val="en-AU"/>
        </w:rPr>
        <w:t>–</w:t>
      </w:r>
      <w:r w:rsidR="008C5AED" w:rsidRPr="008D05B6">
        <w:rPr>
          <w:color w:val="002060"/>
          <w:sz w:val="24"/>
          <w:szCs w:val="24"/>
          <w:lang w:val="en-AU"/>
        </w:rPr>
        <w:t xml:space="preserve"> </w:t>
      </w:r>
      <w:r w:rsidR="00626AB6" w:rsidRPr="008D05B6">
        <w:rPr>
          <w:rFonts w:eastAsia="Calibri"/>
          <w:color w:val="002060"/>
          <w:sz w:val="24"/>
          <w:szCs w:val="24"/>
          <w:lang w:val="en-AU"/>
        </w:rPr>
        <w:t xml:space="preserve">Introduction to </w:t>
      </w:r>
      <w:r w:rsidR="00E20BB1" w:rsidRPr="008D05B6">
        <w:rPr>
          <w:rFonts w:eastAsia="Calibri"/>
          <w:color w:val="002060"/>
          <w:sz w:val="24"/>
          <w:szCs w:val="24"/>
          <w:lang w:val="en-AU"/>
        </w:rPr>
        <w:t>n</w:t>
      </w:r>
      <w:r w:rsidR="00626AB6" w:rsidRPr="008D05B6">
        <w:rPr>
          <w:rFonts w:eastAsia="Calibri"/>
          <w:color w:val="002060"/>
          <w:sz w:val="24"/>
          <w:szCs w:val="24"/>
          <w:lang w:val="en-AU"/>
        </w:rPr>
        <w:t xml:space="preserve">arrative </w:t>
      </w:r>
      <w:r w:rsidR="00E20BB1" w:rsidRPr="008D05B6">
        <w:rPr>
          <w:rFonts w:eastAsia="Calibri"/>
          <w:color w:val="002060"/>
          <w:sz w:val="24"/>
          <w:szCs w:val="24"/>
          <w:lang w:val="en-AU"/>
        </w:rPr>
        <w:t>m</w:t>
      </w:r>
      <w:r w:rsidR="00626AB6" w:rsidRPr="008D05B6">
        <w:rPr>
          <w:rFonts w:eastAsia="Calibri"/>
          <w:color w:val="002060"/>
          <w:sz w:val="24"/>
          <w:szCs w:val="24"/>
          <w:lang w:val="en-AU"/>
        </w:rPr>
        <w:t>edicine</w:t>
      </w:r>
      <w:r w:rsidR="00116173">
        <w:rPr>
          <w:rFonts w:eastAsia="Calibri"/>
          <w:color w:val="002060"/>
          <w:sz w:val="24"/>
          <w:szCs w:val="24"/>
          <w:lang w:val="en-AU"/>
        </w:rPr>
        <w:t>, with</w:t>
      </w:r>
      <w:r w:rsidR="005770EF" w:rsidRPr="005770EF">
        <w:rPr>
          <w:rFonts w:eastAsia="Calibri"/>
          <w:color w:val="002060"/>
          <w:sz w:val="24"/>
          <w:szCs w:val="24"/>
          <w:lang w:val="en-AU"/>
        </w:rPr>
        <w:t xml:space="preserve"> </w:t>
      </w:r>
      <w:r w:rsidR="0097708E" w:rsidRPr="005770EF">
        <w:rPr>
          <w:rFonts w:cs="Calibri"/>
          <w:color w:val="002060"/>
          <w:sz w:val="24"/>
          <w:szCs w:val="24"/>
        </w:rPr>
        <w:t>Dr Mariam Tokhi</w:t>
      </w:r>
    </w:p>
    <w:p w14:paraId="514908B9" w14:textId="53F792A9" w:rsidR="00E20BB1" w:rsidRPr="008D05B6" w:rsidRDefault="00D226C2" w:rsidP="62BD9062">
      <w:pPr>
        <w:pStyle w:val="BodyBulletedListNWMPHN"/>
        <w:rPr>
          <w:color w:val="002060"/>
          <w:sz w:val="24"/>
          <w:szCs w:val="24"/>
          <w:lang w:val="en-AU"/>
        </w:rPr>
      </w:pPr>
      <w:r w:rsidRPr="008D05B6">
        <w:rPr>
          <w:b/>
          <w:color w:val="002060"/>
          <w:sz w:val="24"/>
          <w:szCs w:val="24"/>
          <w:lang w:val="en-AU"/>
        </w:rPr>
        <w:t>Session 3:</w:t>
      </w:r>
      <w:r w:rsidRPr="008D05B6">
        <w:rPr>
          <w:color w:val="002060"/>
          <w:sz w:val="24"/>
          <w:szCs w:val="24"/>
          <w:lang w:val="en-AU"/>
        </w:rPr>
        <w:t xml:space="preserve"> </w:t>
      </w:r>
      <w:r w:rsidR="008C5AED" w:rsidRPr="008D05B6">
        <w:rPr>
          <w:color w:val="002060"/>
          <w:sz w:val="24"/>
          <w:szCs w:val="24"/>
          <w:lang w:val="en-AU"/>
        </w:rPr>
        <w:t>Tuesday</w:t>
      </w:r>
      <w:r w:rsidR="00210A92">
        <w:rPr>
          <w:color w:val="002060"/>
          <w:sz w:val="24"/>
          <w:szCs w:val="24"/>
          <w:lang w:val="en-AU"/>
        </w:rPr>
        <w:t>,</w:t>
      </w:r>
      <w:r w:rsidR="008C5AED" w:rsidRPr="008D05B6">
        <w:rPr>
          <w:color w:val="002060"/>
          <w:sz w:val="24"/>
          <w:szCs w:val="24"/>
          <w:lang w:val="en-AU"/>
        </w:rPr>
        <w:t xml:space="preserve"> 15 April</w:t>
      </w:r>
      <w:r w:rsidR="0066750C" w:rsidRPr="008D05B6">
        <w:rPr>
          <w:color w:val="002060"/>
          <w:sz w:val="24"/>
          <w:szCs w:val="24"/>
          <w:lang w:val="en-AU"/>
        </w:rPr>
        <w:t xml:space="preserve"> </w:t>
      </w:r>
      <w:r w:rsidR="00406960" w:rsidRPr="000C5DD7">
        <w:rPr>
          <w:bCs w:val="0"/>
          <w:color w:val="002060"/>
          <w:sz w:val="24"/>
          <w:szCs w:val="24"/>
          <w:lang w:val="en-AU"/>
        </w:rPr>
        <w:t>2025</w:t>
      </w:r>
      <w:r w:rsidR="00406960">
        <w:rPr>
          <w:bCs w:val="0"/>
          <w:color w:val="002060"/>
          <w:sz w:val="24"/>
          <w:szCs w:val="24"/>
          <w:lang w:val="en-AU"/>
        </w:rPr>
        <w:t xml:space="preserve"> </w:t>
      </w:r>
      <w:r w:rsidR="00AF4F73">
        <w:rPr>
          <w:color w:val="002060"/>
          <w:sz w:val="24"/>
          <w:szCs w:val="24"/>
          <w:lang w:val="en-AU"/>
        </w:rPr>
        <w:t>–</w:t>
      </w:r>
      <w:r w:rsidR="008C5AED" w:rsidRPr="008D05B6">
        <w:rPr>
          <w:color w:val="002060"/>
          <w:sz w:val="24"/>
          <w:szCs w:val="24"/>
          <w:lang w:val="en-AU"/>
        </w:rPr>
        <w:t xml:space="preserve"> </w:t>
      </w:r>
      <w:r w:rsidR="000A31EF" w:rsidRPr="008D05B6">
        <w:rPr>
          <w:color w:val="002060"/>
          <w:sz w:val="24"/>
          <w:szCs w:val="24"/>
          <w:lang w:val="en-AU"/>
        </w:rPr>
        <w:t xml:space="preserve">Complex </w:t>
      </w:r>
      <w:r w:rsidR="00E20BB1" w:rsidRPr="008D05B6">
        <w:rPr>
          <w:color w:val="002060"/>
          <w:sz w:val="24"/>
          <w:szCs w:val="24"/>
          <w:lang w:val="en-AU"/>
        </w:rPr>
        <w:t>m</w:t>
      </w:r>
      <w:r w:rsidR="000A31EF" w:rsidRPr="008D05B6">
        <w:rPr>
          <w:color w:val="002060"/>
          <w:sz w:val="24"/>
          <w:szCs w:val="24"/>
          <w:lang w:val="en-AU"/>
        </w:rPr>
        <w:t xml:space="preserve">ental </w:t>
      </w:r>
      <w:r w:rsidR="00E20BB1" w:rsidRPr="008D05B6">
        <w:rPr>
          <w:color w:val="002060"/>
          <w:sz w:val="24"/>
          <w:szCs w:val="24"/>
          <w:lang w:val="en-AU"/>
        </w:rPr>
        <w:t>h</w:t>
      </w:r>
      <w:r w:rsidR="000A31EF" w:rsidRPr="008D05B6">
        <w:rPr>
          <w:color w:val="002060"/>
          <w:sz w:val="24"/>
          <w:szCs w:val="24"/>
          <w:lang w:val="en-AU"/>
        </w:rPr>
        <w:t xml:space="preserve">ealth in the </w:t>
      </w:r>
      <w:r w:rsidR="00E20BB1" w:rsidRPr="008D05B6">
        <w:rPr>
          <w:color w:val="002060"/>
          <w:sz w:val="24"/>
          <w:szCs w:val="24"/>
          <w:lang w:val="en-AU"/>
        </w:rPr>
        <w:t>p</w:t>
      </w:r>
      <w:r w:rsidR="000A31EF" w:rsidRPr="008D05B6">
        <w:rPr>
          <w:color w:val="002060"/>
          <w:sz w:val="24"/>
          <w:szCs w:val="24"/>
          <w:lang w:val="en-AU"/>
        </w:rPr>
        <w:t xml:space="preserve">rimary </w:t>
      </w:r>
      <w:r w:rsidR="00E20BB1" w:rsidRPr="008D05B6">
        <w:rPr>
          <w:color w:val="002060"/>
          <w:sz w:val="24"/>
          <w:szCs w:val="24"/>
          <w:lang w:val="en-AU"/>
        </w:rPr>
        <w:t>c</w:t>
      </w:r>
      <w:r w:rsidR="000A31EF" w:rsidRPr="008D05B6">
        <w:rPr>
          <w:color w:val="002060"/>
          <w:sz w:val="24"/>
          <w:szCs w:val="24"/>
          <w:lang w:val="en-AU"/>
        </w:rPr>
        <w:t xml:space="preserve">are </w:t>
      </w:r>
      <w:r w:rsidR="00E20BB1" w:rsidRPr="008D05B6">
        <w:rPr>
          <w:color w:val="002060"/>
          <w:sz w:val="24"/>
          <w:szCs w:val="24"/>
          <w:lang w:val="en-AU"/>
        </w:rPr>
        <w:t>s</w:t>
      </w:r>
      <w:r w:rsidR="000A31EF" w:rsidRPr="008D05B6">
        <w:rPr>
          <w:color w:val="002060"/>
          <w:sz w:val="24"/>
          <w:szCs w:val="24"/>
          <w:lang w:val="en-AU"/>
        </w:rPr>
        <w:t>etting</w:t>
      </w:r>
      <w:r w:rsidR="00116173">
        <w:rPr>
          <w:color w:val="002060"/>
          <w:sz w:val="24"/>
          <w:szCs w:val="24"/>
          <w:lang w:val="en-AU"/>
        </w:rPr>
        <w:t xml:space="preserve">, with </w:t>
      </w:r>
      <w:r w:rsidR="00E20EA2" w:rsidRPr="005770EF">
        <w:rPr>
          <w:rFonts w:cs="Calibri"/>
          <w:color w:val="002060"/>
          <w:sz w:val="24"/>
          <w:szCs w:val="24"/>
        </w:rPr>
        <w:t>Dr Erin Gordon and Dr Joanne Gardiner</w:t>
      </w:r>
    </w:p>
    <w:p w14:paraId="67A66220" w14:textId="4CF7DD14" w:rsidR="00E20BB1" w:rsidRPr="008D05B6" w:rsidRDefault="00D226C2" w:rsidP="2F7D06B9">
      <w:pPr>
        <w:pStyle w:val="BodyBulletedListNWMPHN"/>
        <w:rPr>
          <w:color w:val="002060"/>
          <w:sz w:val="24"/>
          <w:szCs w:val="24"/>
          <w:lang w:val="en-AU"/>
        </w:rPr>
      </w:pPr>
      <w:r w:rsidRPr="008D05B6">
        <w:rPr>
          <w:b/>
          <w:color w:val="002060"/>
          <w:sz w:val="24"/>
          <w:szCs w:val="24"/>
          <w:lang w:val="en-AU"/>
        </w:rPr>
        <w:t xml:space="preserve">Session 4: </w:t>
      </w:r>
      <w:r w:rsidR="008C5AED" w:rsidRPr="008D05B6">
        <w:rPr>
          <w:color w:val="002060"/>
          <w:sz w:val="24"/>
          <w:szCs w:val="24"/>
          <w:lang w:val="en-AU"/>
        </w:rPr>
        <w:t>Thursday</w:t>
      </w:r>
      <w:r w:rsidR="00210A92">
        <w:rPr>
          <w:color w:val="002060"/>
          <w:sz w:val="24"/>
          <w:szCs w:val="24"/>
          <w:lang w:val="en-AU"/>
        </w:rPr>
        <w:t>,</w:t>
      </w:r>
      <w:r w:rsidR="008C5AED" w:rsidRPr="008D05B6">
        <w:rPr>
          <w:color w:val="002060"/>
          <w:sz w:val="24"/>
          <w:szCs w:val="24"/>
          <w:lang w:val="en-AU"/>
        </w:rPr>
        <w:t xml:space="preserve"> </w:t>
      </w:r>
      <w:r w:rsidR="008C5AED" w:rsidRPr="008D05B6">
        <w:rPr>
          <w:bCs w:val="0"/>
          <w:color w:val="002060"/>
          <w:sz w:val="24"/>
          <w:szCs w:val="24"/>
          <w:lang w:val="en-AU"/>
        </w:rPr>
        <w:t>22</w:t>
      </w:r>
      <w:r w:rsidR="008C5AED">
        <w:rPr>
          <w:color w:val="002060"/>
          <w:sz w:val="24"/>
          <w:szCs w:val="24"/>
          <w:lang w:val="en-AU"/>
        </w:rPr>
        <w:t xml:space="preserve"> </w:t>
      </w:r>
      <w:r w:rsidR="008C5AED" w:rsidRPr="008D05B6">
        <w:rPr>
          <w:color w:val="002060"/>
          <w:sz w:val="24"/>
          <w:szCs w:val="24"/>
          <w:lang w:val="en-AU"/>
        </w:rPr>
        <w:t>May</w:t>
      </w:r>
      <w:r w:rsidR="68B414C5" w:rsidRPr="008D05B6">
        <w:rPr>
          <w:b/>
          <w:color w:val="002060"/>
          <w:sz w:val="24"/>
          <w:szCs w:val="24"/>
          <w:lang w:val="en-AU"/>
        </w:rPr>
        <w:t xml:space="preserve"> </w:t>
      </w:r>
      <w:r w:rsidR="00406960" w:rsidRPr="000C5DD7">
        <w:rPr>
          <w:bCs w:val="0"/>
          <w:color w:val="002060"/>
          <w:sz w:val="24"/>
          <w:szCs w:val="24"/>
          <w:lang w:val="en-AU"/>
        </w:rPr>
        <w:t>2025</w:t>
      </w:r>
      <w:r w:rsidR="00406960">
        <w:rPr>
          <w:bCs w:val="0"/>
          <w:color w:val="002060"/>
          <w:sz w:val="24"/>
          <w:szCs w:val="24"/>
          <w:lang w:val="en-AU"/>
        </w:rPr>
        <w:t xml:space="preserve"> </w:t>
      </w:r>
      <w:r w:rsidR="68B414C5" w:rsidRPr="008D05B6">
        <w:rPr>
          <w:color w:val="002060"/>
          <w:sz w:val="24"/>
          <w:szCs w:val="24"/>
          <w:lang w:val="en-AU"/>
        </w:rPr>
        <w:t xml:space="preserve">– Family </w:t>
      </w:r>
      <w:r w:rsidR="00E20BB1" w:rsidRPr="008D05B6">
        <w:rPr>
          <w:color w:val="002060"/>
          <w:sz w:val="24"/>
          <w:szCs w:val="24"/>
          <w:lang w:val="en-AU"/>
        </w:rPr>
        <w:t>v</w:t>
      </w:r>
      <w:r w:rsidR="005464DD" w:rsidRPr="008D05B6">
        <w:rPr>
          <w:color w:val="002060"/>
          <w:sz w:val="24"/>
          <w:szCs w:val="24"/>
          <w:lang w:val="en-AU"/>
        </w:rPr>
        <w:t>iolence</w:t>
      </w:r>
      <w:r w:rsidR="00116173">
        <w:rPr>
          <w:color w:val="002060"/>
          <w:sz w:val="24"/>
          <w:szCs w:val="24"/>
          <w:lang w:val="en-AU"/>
        </w:rPr>
        <w:t>, with</w:t>
      </w:r>
      <w:r w:rsidR="005770EF" w:rsidRPr="005770EF">
        <w:rPr>
          <w:color w:val="002060"/>
          <w:sz w:val="24"/>
          <w:szCs w:val="24"/>
          <w:lang w:val="en-AU"/>
        </w:rPr>
        <w:t xml:space="preserve"> </w:t>
      </w:r>
      <w:r w:rsidR="00E20EA2" w:rsidRPr="005770EF">
        <w:rPr>
          <w:rFonts w:cs="Calibri"/>
          <w:color w:val="002060"/>
          <w:sz w:val="24"/>
          <w:szCs w:val="24"/>
        </w:rPr>
        <w:t>Professor Kelsey Hegarty</w:t>
      </w:r>
    </w:p>
    <w:p w14:paraId="623A0D0F" w14:textId="54F20A21" w:rsidR="00E20BB1" w:rsidRPr="008D05B6" w:rsidRDefault="00D226C2" w:rsidP="54FA1D2A">
      <w:pPr>
        <w:pStyle w:val="BodyBulletedListNWMPHN"/>
        <w:rPr>
          <w:color w:val="002060"/>
          <w:sz w:val="24"/>
          <w:szCs w:val="24"/>
          <w:lang w:val="en-AU"/>
        </w:rPr>
      </w:pPr>
      <w:r w:rsidRPr="008D05B6">
        <w:rPr>
          <w:b/>
          <w:color w:val="002060"/>
          <w:sz w:val="24"/>
          <w:szCs w:val="24"/>
          <w:lang w:val="en-AU"/>
        </w:rPr>
        <w:t>Session 5:</w:t>
      </w:r>
      <w:r w:rsidRPr="008D05B6">
        <w:rPr>
          <w:color w:val="002060"/>
          <w:sz w:val="24"/>
          <w:szCs w:val="24"/>
          <w:lang w:val="en-AU"/>
        </w:rPr>
        <w:t xml:space="preserve"> </w:t>
      </w:r>
      <w:r w:rsidR="008C5AED" w:rsidRPr="008D05B6">
        <w:rPr>
          <w:color w:val="002060"/>
          <w:sz w:val="24"/>
          <w:szCs w:val="24"/>
          <w:lang w:val="en-AU"/>
        </w:rPr>
        <w:t>Tuesday</w:t>
      </w:r>
      <w:r w:rsidR="00210A92">
        <w:rPr>
          <w:color w:val="002060"/>
          <w:sz w:val="24"/>
          <w:szCs w:val="24"/>
          <w:lang w:val="en-AU"/>
        </w:rPr>
        <w:t>,</w:t>
      </w:r>
      <w:r w:rsidR="008C5AED" w:rsidRPr="008D05B6">
        <w:rPr>
          <w:color w:val="002060"/>
          <w:sz w:val="24"/>
          <w:szCs w:val="24"/>
          <w:lang w:val="en-AU"/>
        </w:rPr>
        <w:t xml:space="preserve"> 17 June</w:t>
      </w:r>
      <w:r w:rsidR="0066750C" w:rsidRPr="008D05B6">
        <w:rPr>
          <w:color w:val="002060"/>
          <w:sz w:val="24"/>
          <w:szCs w:val="24"/>
          <w:lang w:val="en-AU"/>
        </w:rPr>
        <w:t xml:space="preserve"> </w:t>
      </w:r>
      <w:r w:rsidR="00406960" w:rsidRPr="000C5DD7">
        <w:rPr>
          <w:bCs w:val="0"/>
          <w:color w:val="002060"/>
          <w:sz w:val="24"/>
          <w:szCs w:val="24"/>
          <w:lang w:val="en-AU"/>
        </w:rPr>
        <w:t>2025</w:t>
      </w:r>
      <w:r w:rsidR="00406960">
        <w:rPr>
          <w:bCs w:val="0"/>
          <w:color w:val="002060"/>
          <w:sz w:val="24"/>
          <w:szCs w:val="24"/>
          <w:lang w:val="en-AU"/>
        </w:rPr>
        <w:t xml:space="preserve"> </w:t>
      </w:r>
      <w:r w:rsidR="00406960">
        <w:rPr>
          <w:color w:val="002060"/>
          <w:sz w:val="24"/>
          <w:szCs w:val="24"/>
          <w:lang w:val="en-AU"/>
        </w:rPr>
        <w:t>–</w:t>
      </w:r>
      <w:r w:rsidR="008C5AED" w:rsidRPr="008D05B6">
        <w:rPr>
          <w:color w:val="002060"/>
          <w:sz w:val="24"/>
          <w:szCs w:val="24"/>
          <w:lang w:val="en-AU"/>
        </w:rPr>
        <w:t xml:space="preserve"> </w:t>
      </w:r>
      <w:r w:rsidR="00D0390A" w:rsidRPr="008D05B6">
        <w:rPr>
          <w:color w:val="002060"/>
          <w:sz w:val="24"/>
          <w:szCs w:val="24"/>
          <w:lang w:val="en-AU"/>
        </w:rPr>
        <w:t>Refugee health masterclass</w:t>
      </w:r>
      <w:r w:rsidR="00116173">
        <w:rPr>
          <w:color w:val="002060"/>
          <w:sz w:val="24"/>
          <w:szCs w:val="24"/>
          <w:lang w:val="en-AU"/>
        </w:rPr>
        <w:t>, with</w:t>
      </w:r>
      <w:r w:rsidR="005770EF" w:rsidRPr="005770EF">
        <w:rPr>
          <w:color w:val="002060"/>
          <w:sz w:val="24"/>
          <w:szCs w:val="24"/>
          <w:lang w:val="en-AU"/>
        </w:rPr>
        <w:t xml:space="preserve"> </w:t>
      </w:r>
      <w:r w:rsidR="00E20EA2" w:rsidRPr="005770EF">
        <w:rPr>
          <w:rFonts w:cs="Calibri"/>
          <w:color w:val="002060"/>
          <w:sz w:val="24"/>
          <w:szCs w:val="24"/>
        </w:rPr>
        <w:t>Dr Kate Walker and Dr Joanne Gardiner</w:t>
      </w:r>
    </w:p>
    <w:p w14:paraId="5C8577ED" w14:textId="26303C9F" w:rsidR="00FC3178" w:rsidRPr="005770EF" w:rsidRDefault="00D226C2" w:rsidP="00FC3178">
      <w:pPr>
        <w:pStyle w:val="BodyBulletedListNWMPHN"/>
        <w:rPr>
          <w:rFonts w:eastAsia="Calibri"/>
          <w:sz w:val="24"/>
          <w:szCs w:val="24"/>
          <w:u w:val="single"/>
          <w:lang w:val="en-AU"/>
        </w:rPr>
      </w:pPr>
      <w:r w:rsidRPr="008D05B6">
        <w:rPr>
          <w:b/>
          <w:color w:val="002060"/>
          <w:sz w:val="24"/>
          <w:szCs w:val="24"/>
          <w:lang w:val="en-AU"/>
        </w:rPr>
        <w:t>Session 6:</w:t>
      </w:r>
      <w:r w:rsidRPr="008D05B6">
        <w:rPr>
          <w:color w:val="002060"/>
          <w:sz w:val="24"/>
          <w:szCs w:val="24"/>
          <w:lang w:val="en-AU"/>
        </w:rPr>
        <w:t xml:space="preserve"> </w:t>
      </w:r>
      <w:r w:rsidR="00596475" w:rsidRPr="008D05B6">
        <w:rPr>
          <w:color w:val="002060"/>
          <w:sz w:val="24"/>
          <w:szCs w:val="24"/>
          <w:lang w:val="en-AU"/>
        </w:rPr>
        <w:t>Tuesday</w:t>
      </w:r>
      <w:r w:rsidR="00210A92">
        <w:rPr>
          <w:color w:val="002060"/>
          <w:sz w:val="24"/>
          <w:szCs w:val="24"/>
          <w:lang w:val="en-AU"/>
        </w:rPr>
        <w:t>,</w:t>
      </w:r>
      <w:r w:rsidR="00596475" w:rsidRPr="008D05B6">
        <w:rPr>
          <w:color w:val="002060"/>
          <w:sz w:val="24"/>
          <w:szCs w:val="24"/>
          <w:lang w:val="en-AU"/>
        </w:rPr>
        <w:t xml:space="preserve"> 29 July </w:t>
      </w:r>
      <w:r w:rsidR="00406960" w:rsidRPr="000C5DD7">
        <w:rPr>
          <w:bCs w:val="0"/>
          <w:color w:val="002060"/>
          <w:sz w:val="24"/>
          <w:szCs w:val="24"/>
          <w:lang w:val="en-AU"/>
        </w:rPr>
        <w:t>2025</w:t>
      </w:r>
      <w:r w:rsidR="00596475" w:rsidRPr="008D05B6">
        <w:rPr>
          <w:color w:val="002060"/>
          <w:sz w:val="24"/>
          <w:szCs w:val="24"/>
          <w:lang w:val="en-AU"/>
        </w:rPr>
        <w:t xml:space="preserve"> </w:t>
      </w:r>
      <w:r w:rsidR="00406960">
        <w:rPr>
          <w:color w:val="002060"/>
          <w:sz w:val="24"/>
          <w:szCs w:val="24"/>
          <w:lang w:val="en-AU"/>
        </w:rPr>
        <w:t>–</w:t>
      </w:r>
      <w:r w:rsidR="00596475" w:rsidRPr="008D05B6">
        <w:rPr>
          <w:color w:val="002060"/>
          <w:sz w:val="24"/>
          <w:szCs w:val="24"/>
          <w:lang w:val="en-AU"/>
        </w:rPr>
        <w:t xml:space="preserve"> </w:t>
      </w:r>
      <w:r w:rsidR="74E3A150" w:rsidRPr="008D05B6">
        <w:rPr>
          <w:rFonts w:eastAsia="Calibri"/>
          <w:color w:val="002060"/>
          <w:sz w:val="24"/>
          <w:szCs w:val="24"/>
          <w:lang w:val="en-AU"/>
        </w:rPr>
        <w:t>Working with people who have housing insecurity and complex mental health issues</w:t>
      </w:r>
      <w:r w:rsidR="00116173">
        <w:rPr>
          <w:rFonts w:eastAsia="Calibri"/>
          <w:color w:val="002060"/>
          <w:sz w:val="24"/>
          <w:szCs w:val="24"/>
          <w:lang w:val="en-AU"/>
        </w:rPr>
        <w:t>, with</w:t>
      </w:r>
      <w:r w:rsidR="005770EF" w:rsidRPr="005770EF">
        <w:rPr>
          <w:rFonts w:eastAsia="Calibri"/>
          <w:color w:val="002060"/>
          <w:sz w:val="24"/>
          <w:szCs w:val="24"/>
          <w:lang w:val="en-AU"/>
        </w:rPr>
        <w:t xml:space="preserve"> </w:t>
      </w:r>
      <w:r w:rsidR="00E20EA2" w:rsidRPr="005770EF">
        <w:rPr>
          <w:rFonts w:cs="Calibri"/>
          <w:color w:val="002060"/>
          <w:sz w:val="24"/>
          <w:szCs w:val="24"/>
        </w:rPr>
        <w:t xml:space="preserve">Dr Ed </w:t>
      </w:r>
      <w:proofErr w:type="spellStart"/>
      <w:r w:rsidR="00E20EA2" w:rsidRPr="005770EF">
        <w:rPr>
          <w:rFonts w:cs="Calibri"/>
          <w:color w:val="002060"/>
          <w:sz w:val="24"/>
          <w:szCs w:val="24"/>
        </w:rPr>
        <w:t>Poliness</w:t>
      </w:r>
      <w:proofErr w:type="spellEnd"/>
      <w:r w:rsidR="00A82FEA">
        <w:rPr>
          <w:rFonts w:cs="Calibri"/>
          <w:color w:val="002060"/>
          <w:sz w:val="24"/>
          <w:szCs w:val="24"/>
        </w:rPr>
        <w:t>.</w:t>
      </w:r>
    </w:p>
    <w:p w14:paraId="3F7A9279" w14:textId="75424F85" w:rsidR="00CE5DE4" w:rsidRDefault="001B7F0E" w:rsidP="00116BC8">
      <w:pPr>
        <w:pStyle w:val="BodyBulletedListNWMPHN"/>
        <w:numPr>
          <w:ilvl w:val="0"/>
          <w:numId w:val="0"/>
        </w:numPr>
        <w:ind w:left="720" w:hanging="360"/>
        <w:rPr>
          <w:rFonts w:eastAsia="Calibri"/>
          <w:u w:val="single"/>
          <w:lang w:val="en-AU"/>
        </w:rPr>
      </w:pPr>
      <w:r w:rsidRPr="008D05B6">
        <w:rPr>
          <w:sz w:val="24"/>
          <w:szCs w:val="24"/>
          <w:lang w:val="en-AU"/>
        </w:rPr>
        <w:br/>
      </w:r>
    </w:p>
    <w:p w14:paraId="226EE372" w14:textId="77777777" w:rsidR="006B4BBE" w:rsidRPr="00444CCB" w:rsidRDefault="006B4BBE" w:rsidP="00BD5344"/>
    <w:tbl>
      <w:tblPr>
        <w:tblStyle w:val="NWMPHNTableColour"/>
        <w:tblpPr w:leftFromText="180" w:rightFromText="180" w:vertAnchor="text" w:horzAnchor="margin" w:tblpY="39"/>
        <w:tblW w:w="0" w:type="auto"/>
        <w:tblLook w:val="04A0" w:firstRow="1" w:lastRow="0" w:firstColumn="1" w:lastColumn="0" w:noHBand="0" w:noVBand="1"/>
      </w:tblPr>
      <w:tblGrid>
        <w:gridCol w:w="8789"/>
      </w:tblGrid>
      <w:tr w:rsidR="00971787" w:rsidRPr="009835D3" w14:paraId="3AB683AE" w14:textId="77777777" w:rsidTr="00D807F9">
        <w:trPr>
          <w:cnfStyle w:val="000000100000" w:firstRow="0" w:lastRow="0" w:firstColumn="0" w:lastColumn="0" w:oddVBand="0" w:evenVBand="0" w:oddHBand="1" w:evenHBand="0" w:firstRowFirstColumn="0" w:firstRowLastColumn="0" w:lastRowFirstColumn="0" w:lastRowLastColumn="0"/>
          <w:trHeight w:val="2297"/>
        </w:trPr>
        <w:tc>
          <w:tcPr>
            <w:tcW w:w="8789" w:type="dxa"/>
          </w:tcPr>
          <w:p w14:paraId="04A6C3E9" w14:textId="2194F89C" w:rsidR="00F572D1" w:rsidRPr="008D05B6" w:rsidRDefault="00EB25E0" w:rsidP="00F572D1">
            <w:pPr>
              <w:pStyle w:val="NWMPHNHeading2"/>
              <w:rPr>
                <w:lang w:val="en-AU"/>
              </w:rPr>
            </w:pPr>
            <w:r>
              <w:rPr>
                <w:sz w:val="22"/>
                <w:szCs w:val="22"/>
                <w:lang w:val="en-AU"/>
              </w:rPr>
              <w:lastRenderedPageBreak/>
              <w:t>The</w:t>
            </w:r>
            <w:r w:rsidR="560ACD97">
              <w:rPr>
                <w:sz w:val="22"/>
                <w:szCs w:val="22"/>
                <w:lang w:val="en-AU"/>
              </w:rPr>
              <w:t xml:space="preserve"> series </w:t>
            </w:r>
            <w:r>
              <w:rPr>
                <w:sz w:val="22"/>
                <w:szCs w:val="22"/>
                <w:lang w:val="en-AU"/>
              </w:rPr>
              <w:t xml:space="preserve">will enable </w:t>
            </w:r>
            <w:r w:rsidR="2AEB93C8">
              <w:rPr>
                <w:sz w:val="22"/>
                <w:szCs w:val="22"/>
                <w:lang w:val="en-AU"/>
              </w:rPr>
              <w:t>participant</w:t>
            </w:r>
            <w:r w:rsidR="00220C0E">
              <w:rPr>
                <w:sz w:val="22"/>
                <w:szCs w:val="22"/>
                <w:lang w:val="en-AU"/>
              </w:rPr>
              <w:t>s</w:t>
            </w:r>
            <w:r w:rsidR="00D807F9">
              <w:rPr>
                <w:sz w:val="22"/>
                <w:szCs w:val="22"/>
                <w:lang w:val="en-AU"/>
              </w:rPr>
              <w:t xml:space="preserve"> </w:t>
            </w:r>
            <w:r>
              <w:rPr>
                <w:sz w:val="22"/>
                <w:szCs w:val="22"/>
                <w:lang w:val="en-AU"/>
              </w:rPr>
              <w:t xml:space="preserve">to: </w:t>
            </w:r>
            <w:r>
              <w:rPr>
                <w:sz w:val="22"/>
                <w:szCs w:val="22"/>
                <w:lang w:val="en-AU"/>
              </w:rPr>
              <w:br/>
            </w:r>
          </w:p>
          <w:p w14:paraId="0E768F72" w14:textId="23817B71" w:rsidR="00E84DEF" w:rsidRPr="00D807F9" w:rsidRDefault="00E84DEF" w:rsidP="00E84DEF">
            <w:pPr>
              <w:pStyle w:val="BodyTextNWMPHN"/>
              <w:numPr>
                <w:ilvl w:val="0"/>
                <w:numId w:val="19"/>
              </w:numPr>
              <w:rPr>
                <w:rFonts w:eastAsiaTheme="minorHAnsi" w:cs="Calibri"/>
                <w:color w:val="002060"/>
                <w:sz w:val="22"/>
                <w:szCs w:val="22"/>
              </w:rPr>
            </w:pPr>
            <w:r w:rsidRPr="00D807F9">
              <w:rPr>
                <w:rFonts w:eastAsiaTheme="minorHAnsi" w:cs="Calibri"/>
                <w:color w:val="002060"/>
                <w:sz w:val="22"/>
                <w:szCs w:val="22"/>
              </w:rPr>
              <w:t>I</w:t>
            </w:r>
            <w:r>
              <w:rPr>
                <w:rFonts w:eastAsiaTheme="minorHAnsi" w:cs="Calibri"/>
                <w:color w:val="002060"/>
              </w:rPr>
              <w:t>mprove</w:t>
            </w:r>
            <w:r w:rsidRPr="00D807F9">
              <w:rPr>
                <w:rFonts w:eastAsiaTheme="minorHAnsi" w:cs="Calibri"/>
                <w:color w:val="002060"/>
                <w:sz w:val="22"/>
                <w:szCs w:val="22"/>
              </w:rPr>
              <w:t xml:space="preserve"> effective management of vulnerable populations </w:t>
            </w:r>
          </w:p>
          <w:p w14:paraId="4DD20247" w14:textId="323F0673" w:rsidR="00F572D1" w:rsidRPr="00D807F9" w:rsidRDefault="00F572D1" w:rsidP="00F572D1">
            <w:pPr>
              <w:pStyle w:val="BodyTextNWMPHN"/>
              <w:numPr>
                <w:ilvl w:val="0"/>
                <w:numId w:val="19"/>
              </w:numPr>
              <w:rPr>
                <w:rFonts w:cs="Calibri"/>
                <w:color w:val="002060"/>
                <w:sz w:val="22"/>
                <w:szCs w:val="22"/>
              </w:rPr>
            </w:pPr>
            <w:r w:rsidRPr="10845044">
              <w:rPr>
                <w:rFonts w:cs="Calibri"/>
                <w:color w:val="002060"/>
                <w:sz w:val="22"/>
                <w:szCs w:val="22"/>
              </w:rPr>
              <w:t>Enhance cultural competence</w:t>
            </w:r>
            <w:r w:rsidR="5E4F5FB2" w:rsidRPr="10845044">
              <w:rPr>
                <w:rFonts w:cs="Calibri"/>
                <w:color w:val="002060"/>
                <w:sz w:val="22"/>
                <w:szCs w:val="22"/>
              </w:rPr>
              <w:t xml:space="preserve"> in daily practice</w:t>
            </w:r>
          </w:p>
          <w:p w14:paraId="0CAE4DF7" w14:textId="52EDAA00" w:rsidR="00F572D1" w:rsidRPr="00D807F9" w:rsidRDefault="00F572D1" w:rsidP="00F572D1">
            <w:pPr>
              <w:pStyle w:val="BodyTextNWMPHN"/>
              <w:numPr>
                <w:ilvl w:val="0"/>
                <w:numId w:val="19"/>
              </w:numPr>
              <w:rPr>
                <w:rFonts w:cs="Calibri"/>
                <w:color w:val="002060"/>
                <w:sz w:val="22"/>
                <w:szCs w:val="22"/>
              </w:rPr>
            </w:pPr>
            <w:r w:rsidRPr="10845044">
              <w:rPr>
                <w:rFonts w:cs="Calibri"/>
                <w:color w:val="002060"/>
                <w:sz w:val="22"/>
                <w:szCs w:val="22"/>
              </w:rPr>
              <w:t xml:space="preserve">Improve </w:t>
            </w:r>
            <w:r w:rsidR="66297B4E" w:rsidRPr="10845044">
              <w:rPr>
                <w:rFonts w:cs="Calibri"/>
                <w:color w:val="002060"/>
                <w:sz w:val="22"/>
                <w:szCs w:val="22"/>
              </w:rPr>
              <w:t xml:space="preserve">provider and </w:t>
            </w:r>
            <w:r w:rsidRPr="10845044">
              <w:rPr>
                <w:rFonts w:cs="Calibri"/>
                <w:color w:val="002060"/>
                <w:sz w:val="22"/>
                <w:szCs w:val="22"/>
              </w:rPr>
              <w:t>patient communication</w:t>
            </w:r>
          </w:p>
          <w:p w14:paraId="5A083366" w14:textId="77777777" w:rsidR="00BD5344" w:rsidRDefault="00F572D1" w:rsidP="00D807F9">
            <w:pPr>
              <w:pStyle w:val="BodyTextNWMPHN"/>
              <w:numPr>
                <w:ilvl w:val="0"/>
                <w:numId w:val="19"/>
              </w:numPr>
              <w:rPr>
                <w:rFonts w:eastAsiaTheme="minorHAnsi" w:cs="Calibri"/>
                <w:color w:val="002060"/>
                <w:sz w:val="22"/>
                <w:szCs w:val="22"/>
              </w:rPr>
            </w:pPr>
            <w:r w:rsidRPr="00D807F9">
              <w:rPr>
                <w:rFonts w:eastAsiaTheme="minorHAnsi" w:cs="Calibri"/>
                <w:color w:val="002060"/>
                <w:sz w:val="22"/>
                <w:szCs w:val="22"/>
              </w:rPr>
              <w:t xml:space="preserve">Increase confidence using interventions </w:t>
            </w:r>
            <w:r w:rsidR="00504693">
              <w:rPr>
                <w:rFonts w:eastAsiaTheme="minorHAnsi" w:cs="Calibri"/>
                <w:color w:val="002060"/>
                <w:sz w:val="22"/>
                <w:szCs w:val="22"/>
              </w:rPr>
              <w:t>for vulnerable populations</w:t>
            </w:r>
          </w:p>
          <w:p w14:paraId="44062497" w14:textId="07A8B882" w:rsidR="00220C0E" w:rsidRPr="00BD5344" w:rsidRDefault="00E61DD4" w:rsidP="00D807F9">
            <w:pPr>
              <w:pStyle w:val="BodyTextNWMPHN"/>
              <w:numPr>
                <w:ilvl w:val="0"/>
                <w:numId w:val="19"/>
              </w:numPr>
              <w:rPr>
                <w:rFonts w:eastAsiaTheme="minorHAnsi" w:cs="Calibri"/>
                <w:color w:val="002060"/>
                <w:sz w:val="22"/>
                <w:szCs w:val="22"/>
              </w:rPr>
            </w:pPr>
            <w:r w:rsidRPr="00BD5344">
              <w:rPr>
                <w:rFonts w:eastAsiaTheme="minorHAnsi" w:cs="Calibri"/>
                <w:color w:val="002060"/>
                <w:sz w:val="22"/>
                <w:szCs w:val="22"/>
              </w:rPr>
              <w:t xml:space="preserve">Increase knowledge of </w:t>
            </w:r>
            <w:r w:rsidR="00F572D1" w:rsidRPr="00BD5344">
              <w:rPr>
                <w:rFonts w:eastAsiaTheme="minorHAnsi" w:cs="Calibri"/>
                <w:color w:val="002060"/>
                <w:sz w:val="22"/>
                <w:szCs w:val="22"/>
              </w:rPr>
              <w:t>referral pathways</w:t>
            </w:r>
            <w:r w:rsidRPr="00BD5344">
              <w:rPr>
                <w:rFonts w:eastAsiaTheme="minorHAnsi" w:cs="Calibri"/>
                <w:color w:val="002060"/>
                <w:sz w:val="22"/>
                <w:szCs w:val="22"/>
              </w:rPr>
              <w:t xml:space="preserve"> for vulnerable populations</w:t>
            </w:r>
            <w:r w:rsidR="00BD5344">
              <w:rPr>
                <w:rFonts w:eastAsiaTheme="minorHAnsi" w:cs="Calibri"/>
                <w:color w:val="002060"/>
                <w:sz w:val="22"/>
                <w:szCs w:val="22"/>
              </w:rPr>
              <w:t>.</w:t>
            </w:r>
          </w:p>
        </w:tc>
      </w:tr>
    </w:tbl>
    <w:p w14:paraId="1C51BE19" w14:textId="3D393ED6" w:rsidR="006B6C8F" w:rsidRDefault="006B6C8F" w:rsidP="008F1FC5">
      <w:pPr>
        <w:pStyle w:val="NWMPHNHeading2"/>
        <w:rPr>
          <w:lang w:val="en-AU"/>
        </w:rPr>
      </w:pPr>
    </w:p>
    <w:p w14:paraId="57A9F7F1" w14:textId="1E562B49" w:rsidR="008F1FC5" w:rsidRPr="00053F43" w:rsidRDefault="008F1FC5" w:rsidP="008F1FC5">
      <w:pPr>
        <w:pStyle w:val="NWMPHNHeading2"/>
        <w:rPr>
          <w:lang w:val="en-AU"/>
        </w:rPr>
      </w:pPr>
      <w:r>
        <w:rPr>
          <w:lang w:val="en-AU"/>
        </w:rPr>
        <w:t>E</w:t>
      </w:r>
      <w:r w:rsidRPr="00053F43">
        <w:rPr>
          <w:lang w:val="en-AU"/>
        </w:rPr>
        <w:t>ligibility criteria</w:t>
      </w:r>
    </w:p>
    <w:p w14:paraId="2E99CBCB" w14:textId="5195EA19" w:rsidR="008F1FC5" w:rsidRPr="00053F43" w:rsidRDefault="008F1FC5" w:rsidP="008F1FC5">
      <w:pPr>
        <w:pStyle w:val="BodyTextNWMPHN"/>
        <w:rPr>
          <w:b/>
        </w:rPr>
      </w:pPr>
      <w:r w:rsidRPr="4AE19B2A">
        <w:rPr>
          <w:b/>
          <w:bCs/>
        </w:rPr>
        <w:t xml:space="preserve">To be eligible for the </w:t>
      </w:r>
      <w:r w:rsidR="00E232EF" w:rsidRPr="4AE19B2A">
        <w:rPr>
          <w:b/>
          <w:bCs/>
        </w:rPr>
        <w:t>training</w:t>
      </w:r>
      <w:r w:rsidRPr="4AE19B2A">
        <w:rPr>
          <w:b/>
          <w:bCs/>
        </w:rPr>
        <w:t xml:space="preserve">, </w:t>
      </w:r>
      <w:r w:rsidR="008C6D59" w:rsidRPr="4AE19B2A">
        <w:rPr>
          <w:b/>
          <w:bCs/>
        </w:rPr>
        <w:t>participants</w:t>
      </w:r>
      <w:r w:rsidRPr="4AE19B2A">
        <w:rPr>
          <w:b/>
          <w:bCs/>
        </w:rPr>
        <w:t xml:space="preserve"> must</w:t>
      </w:r>
      <w:r w:rsidR="00DD1591" w:rsidRPr="4AE19B2A">
        <w:rPr>
          <w:b/>
          <w:bCs/>
        </w:rPr>
        <w:t xml:space="preserve"> be</w:t>
      </w:r>
      <w:r w:rsidRPr="4AE19B2A">
        <w:rPr>
          <w:b/>
          <w:bCs/>
        </w:rPr>
        <w:t>:</w:t>
      </w:r>
    </w:p>
    <w:p w14:paraId="38DF7867" w14:textId="33DF052B" w:rsidR="6A630C73" w:rsidRPr="008D05B6" w:rsidRDefault="000655DD" w:rsidP="4AE19B2A">
      <w:pPr>
        <w:pStyle w:val="BodyBulletedListNWMPHN"/>
        <w:rPr>
          <w:lang w:val="en-AU"/>
        </w:rPr>
      </w:pPr>
      <w:r>
        <w:rPr>
          <w:lang w:val="en-AU"/>
        </w:rPr>
        <w:t>a</w:t>
      </w:r>
      <w:r w:rsidR="6A630C73" w:rsidRPr="008D05B6">
        <w:rPr>
          <w:lang w:val="en-AU"/>
        </w:rPr>
        <w:t xml:space="preserve"> general practitioner or registrar </w:t>
      </w:r>
    </w:p>
    <w:p w14:paraId="260899DB" w14:textId="2FF56A70" w:rsidR="00F470E9" w:rsidRPr="008D05B6" w:rsidRDefault="004530FE" w:rsidP="00220C0E">
      <w:pPr>
        <w:pStyle w:val="BodyBulletedListNWMPHN"/>
        <w:rPr>
          <w:lang w:val="en-AU"/>
        </w:rPr>
      </w:pPr>
      <w:r w:rsidRPr="008D05B6">
        <w:rPr>
          <w:lang w:val="en-AU"/>
        </w:rPr>
        <w:t>w</w:t>
      </w:r>
      <w:r w:rsidR="008C6D59" w:rsidRPr="008D05B6">
        <w:rPr>
          <w:lang w:val="en-AU"/>
        </w:rPr>
        <w:t xml:space="preserve">orking at a </w:t>
      </w:r>
      <w:r w:rsidR="00BC6529" w:rsidRPr="008D05B6">
        <w:rPr>
          <w:lang w:val="en-AU"/>
        </w:rPr>
        <w:t xml:space="preserve">general </w:t>
      </w:r>
      <w:r w:rsidR="008C6D59" w:rsidRPr="008D05B6">
        <w:rPr>
          <w:lang w:val="en-AU"/>
        </w:rPr>
        <w:t xml:space="preserve">practice </w:t>
      </w:r>
      <w:r w:rsidR="008F1FC5" w:rsidRPr="008D05B6">
        <w:rPr>
          <w:lang w:val="en-AU"/>
        </w:rPr>
        <w:t xml:space="preserve">located </w:t>
      </w:r>
      <w:r w:rsidR="000E12EF" w:rsidRPr="008D05B6">
        <w:rPr>
          <w:lang w:val="en-AU"/>
        </w:rPr>
        <w:t>in</w:t>
      </w:r>
      <w:r w:rsidR="00A3192E" w:rsidRPr="008D05B6">
        <w:rPr>
          <w:rStyle w:val="Hyperlink"/>
          <w:color w:val="auto"/>
          <w:u w:val="none"/>
          <w:lang w:val="en-AU"/>
        </w:rPr>
        <w:t xml:space="preserve"> </w:t>
      </w:r>
      <w:proofErr w:type="spellStart"/>
      <w:r w:rsidR="00A3192E" w:rsidRPr="008D05B6">
        <w:rPr>
          <w:rStyle w:val="Hyperlink"/>
          <w:color w:val="auto"/>
          <w:u w:val="none"/>
          <w:lang w:val="en-AU"/>
        </w:rPr>
        <w:t>Brimbank</w:t>
      </w:r>
      <w:proofErr w:type="spellEnd"/>
      <w:r w:rsidR="00A3192E" w:rsidRPr="008D05B6">
        <w:rPr>
          <w:rStyle w:val="Hyperlink"/>
          <w:color w:val="auto"/>
          <w:u w:val="none"/>
          <w:lang w:val="en-AU"/>
        </w:rPr>
        <w:t>, Wyndham</w:t>
      </w:r>
      <w:r w:rsidR="000655DD">
        <w:rPr>
          <w:rStyle w:val="Hyperlink"/>
          <w:color w:val="auto"/>
          <w:u w:val="none"/>
          <w:lang w:val="en-AU"/>
        </w:rPr>
        <w:t>,</w:t>
      </w:r>
      <w:r w:rsidR="00A3192E" w:rsidRPr="008D05B6">
        <w:rPr>
          <w:rStyle w:val="Hyperlink"/>
          <w:color w:val="auto"/>
          <w:u w:val="none"/>
          <w:lang w:val="en-AU"/>
        </w:rPr>
        <w:t xml:space="preserve"> Hume or </w:t>
      </w:r>
      <w:r w:rsidR="001B32D5" w:rsidRPr="008D05B6">
        <w:rPr>
          <w:rStyle w:val="Hyperlink"/>
          <w:color w:val="auto"/>
          <w:u w:val="none"/>
          <w:lang w:val="en-AU"/>
        </w:rPr>
        <w:t>Melton</w:t>
      </w:r>
      <w:r w:rsidR="000655DD">
        <w:rPr>
          <w:rStyle w:val="Hyperlink"/>
          <w:color w:val="auto"/>
          <w:u w:val="none"/>
          <w:lang w:val="en-AU"/>
        </w:rPr>
        <w:t xml:space="preserve"> – </w:t>
      </w:r>
      <w:r w:rsidR="001B32D5" w:rsidRPr="008D05B6">
        <w:rPr>
          <w:rStyle w:val="Hyperlink"/>
          <w:color w:val="auto"/>
          <w:u w:val="none"/>
          <w:lang w:val="en-AU"/>
        </w:rPr>
        <w:t xml:space="preserve">LGAs identified </w:t>
      </w:r>
      <w:r w:rsidR="000655DD">
        <w:rPr>
          <w:rStyle w:val="Hyperlink"/>
          <w:color w:val="auto"/>
          <w:u w:val="none"/>
          <w:lang w:val="en-AU"/>
        </w:rPr>
        <w:t>in</w:t>
      </w:r>
      <w:r w:rsidR="000655DD" w:rsidRPr="008D05B6">
        <w:rPr>
          <w:rStyle w:val="Hyperlink"/>
          <w:color w:val="auto"/>
          <w:u w:val="none"/>
          <w:lang w:val="en-AU"/>
        </w:rPr>
        <w:t xml:space="preserve"> </w:t>
      </w:r>
      <w:r w:rsidR="001B32D5" w:rsidRPr="008D05B6">
        <w:rPr>
          <w:rStyle w:val="Hyperlink"/>
          <w:color w:val="auto"/>
          <w:u w:val="none"/>
          <w:lang w:val="en-AU"/>
        </w:rPr>
        <w:t>NWMPHN</w:t>
      </w:r>
      <w:r w:rsidR="000655DD">
        <w:rPr>
          <w:rStyle w:val="Hyperlink"/>
          <w:color w:val="auto"/>
          <w:u w:val="none"/>
          <w:lang w:val="en-AU"/>
        </w:rPr>
        <w:t>’s current</w:t>
      </w:r>
      <w:r w:rsidR="001B32D5" w:rsidRPr="008D05B6">
        <w:rPr>
          <w:rStyle w:val="Hyperlink"/>
          <w:color w:val="auto"/>
          <w:u w:val="none"/>
          <w:lang w:val="en-AU"/>
        </w:rPr>
        <w:t xml:space="preserve"> </w:t>
      </w:r>
      <w:hyperlink r:id="rId12" w:history="1">
        <w:r w:rsidR="001B32D5" w:rsidRPr="008D05B6">
          <w:rPr>
            <w:rStyle w:val="Hyperlink"/>
            <w:lang w:val="en-AU"/>
          </w:rPr>
          <w:t>Health Needs Assessment</w:t>
        </w:r>
      </w:hyperlink>
      <w:r w:rsidR="001B32D5" w:rsidRPr="008D05B6">
        <w:rPr>
          <w:rStyle w:val="Hyperlink"/>
          <w:color w:val="auto"/>
          <w:u w:val="none"/>
          <w:lang w:val="en-AU"/>
        </w:rPr>
        <w:t xml:space="preserve"> as having the </w:t>
      </w:r>
      <w:r w:rsidR="000655DD">
        <w:rPr>
          <w:rStyle w:val="Hyperlink"/>
          <w:color w:val="auto"/>
          <w:u w:val="none"/>
          <w:lang w:val="en-AU"/>
        </w:rPr>
        <w:t>highest</w:t>
      </w:r>
      <w:r w:rsidR="000655DD" w:rsidRPr="008D05B6">
        <w:rPr>
          <w:rStyle w:val="Hyperlink"/>
          <w:color w:val="auto"/>
          <w:u w:val="none"/>
          <w:lang w:val="en-AU"/>
        </w:rPr>
        <w:t xml:space="preserve"> </w:t>
      </w:r>
      <w:r w:rsidR="001B32D5" w:rsidRPr="008D05B6">
        <w:rPr>
          <w:rStyle w:val="Hyperlink"/>
          <w:color w:val="auto"/>
          <w:u w:val="none"/>
          <w:lang w:val="en-AU"/>
        </w:rPr>
        <w:t>rate</w:t>
      </w:r>
      <w:r w:rsidR="000655DD">
        <w:rPr>
          <w:rStyle w:val="Hyperlink"/>
          <w:color w:val="auto"/>
          <w:u w:val="none"/>
          <w:lang w:val="en-AU"/>
        </w:rPr>
        <w:t>s</w:t>
      </w:r>
      <w:r w:rsidR="001B32D5" w:rsidRPr="008D05B6">
        <w:rPr>
          <w:rStyle w:val="Hyperlink"/>
          <w:color w:val="auto"/>
          <w:u w:val="none"/>
          <w:lang w:val="en-AU"/>
        </w:rPr>
        <w:t xml:space="preserve"> of community need.</w:t>
      </w:r>
    </w:p>
    <w:p w14:paraId="673D5B74" w14:textId="77777777" w:rsidR="00971787" w:rsidRPr="00053F43" w:rsidRDefault="00971787" w:rsidP="00971787">
      <w:pPr>
        <w:pStyle w:val="NWMPHNHeading2"/>
        <w:rPr>
          <w:lang w:val="en-AU"/>
        </w:rPr>
      </w:pPr>
      <w:r>
        <w:rPr>
          <w:lang w:val="en-AU"/>
        </w:rPr>
        <w:t>P</w:t>
      </w:r>
      <w:r w:rsidRPr="00053F43">
        <w:rPr>
          <w:lang w:val="en-AU"/>
        </w:rPr>
        <w:t>articipation requirements</w:t>
      </w:r>
    </w:p>
    <w:p w14:paraId="37EA69DA" w14:textId="1CBA94D1" w:rsidR="00971787" w:rsidRPr="009978B1" w:rsidRDefault="003F1F43" w:rsidP="00971787">
      <w:pPr>
        <w:pStyle w:val="BodyTextNWMPHN"/>
        <w:rPr>
          <w:b/>
          <w:bCs/>
        </w:rPr>
      </w:pPr>
      <w:r>
        <w:rPr>
          <w:b/>
        </w:rPr>
        <w:t>Participants</w:t>
      </w:r>
      <w:r w:rsidR="00971787" w:rsidRPr="009978B1">
        <w:rPr>
          <w:b/>
          <w:bCs/>
        </w:rPr>
        <w:t xml:space="preserve"> will be required to:</w:t>
      </w:r>
    </w:p>
    <w:p w14:paraId="7D673FAF" w14:textId="668C87EC" w:rsidR="000E7141" w:rsidRPr="00E36D8A" w:rsidRDefault="00187A1B" w:rsidP="4AE19B2A">
      <w:pPr>
        <w:pStyle w:val="BodyBulletedListNWMPHN"/>
        <w:rPr>
          <w:lang w:val="en-AU"/>
        </w:rPr>
      </w:pPr>
      <w:r w:rsidRPr="00E36D8A">
        <w:rPr>
          <w:lang w:val="en-AU"/>
        </w:rPr>
        <w:t>a</w:t>
      </w:r>
      <w:r w:rsidR="000E7141" w:rsidRPr="00E36D8A">
        <w:rPr>
          <w:lang w:val="en-AU"/>
        </w:rPr>
        <w:t>ttend</w:t>
      </w:r>
      <w:r w:rsidR="000E7141">
        <w:rPr>
          <w:lang w:val="en-AU"/>
        </w:rPr>
        <w:t xml:space="preserve"> </w:t>
      </w:r>
      <w:r w:rsidR="00683DF3">
        <w:rPr>
          <w:lang w:val="en-AU"/>
        </w:rPr>
        <w:t>on site</w:t>
      </w:r>
      <w:r w:rsidR="000E7141" w:rsidRPr="00E36D8A">
        <w:rPr>
          <w:lang w:val="en-AU"/>
        </w:rPr>
        <w:t xml:space="preserve"> </w:t>
      </w:r>
      <w:r w:rsidR="000E7141" w:rsidRPr="00E36D8A">
        <w:rPr>
          <w:b/>
          <w:lang w:val="en-AU"/>
        </w:rPr>
        <w:t xml:space="preserve">all </w:t>
      </w:r>
      <w:r w:rsidR="001E77BE" w:rsidRPr="00E36D8A">
        <w:rPr>
          <w:b/>
          <w:lang w:val="en-AU"/>
        </w:rPr>
        <w:t>six</w:t>
      </w:r>
      <w:r w:rsidR="001E77BE" w:rsidRPr="00E36D8A">
        <w:rPr>
          <w:lang w:val="en-AU"/>
        </w:rPr>
        <w:t xml:space="preserve"> full</w:t>
      </w:r>
      <w:r w:rsidR="00285F12">
        <w:rPr>
          <w:lang w:val="en-AU"/>
        </w:rPr>
        <w:t>-</w:t>
      </w:r>
      <w:r w:rsidR="001E77BE" w:rsidRPr="00E36D8A">
        <w:rPr>
          <w:lang w:val="en-AU"/>
        </w:rPr>
        <w:t>day workshop sessions</w:t>
      </w:r>
      <w:r w:rsidR="00AA59BB" w:rsidRPr="00E36D8A">
        <w:rPr>
          <w:lang w:val="en-AU"/>
        </w:rPr>
        <w:t xml:space="preserve"> </w:t>
      </w:r>
    </w:p>
    <w:p w14:paraId="1966106F" w14:textId="449DA2A3" w:rsidR="00187A1B" w:rsidRPr="00187A1B" w:rsidRDefault="00CE620B" w:rsidP="00187A1B">
      <w:pPr>
        <w:pStyle w:val="BodyBulletedListNWMPHN"/>
      </w:pPr>
      <w:r>
        <w:t>c</w:t>
      </w:r>
      <w:r w:rsidR="00187A1B">
        <w:t>omplete</w:t>
      </w:r>
      <w:r w:rsidR="00966938">
        <w:t xml:space="preserve"> </w:t>
      </w:r>
      <w:r w:rsidR="00187A1B">
        <w:t xml:space="preserve">all evaluation </w:t>
      </w:r>
      <w:r w:rsidR="0066750C">
        <w:t>activities</w:t>
      </w:r>
      <w:r w:rsidR="00A82FEA">
        <w:t>.</w:t>
      </w:r>
    </w:p>
    <w:p w14:paraId="736C88FB" w14:textId="526B8F79" w:rsidR="00971787" w:rsidRDefault="00865EDD" w:rsidP="00971787">
      <w:pPr>
        <w:pStyle w:val="NWMPHNHeading2"/>
        <w:rPr>
          <w:lang w:val="en-AU"/>
        </w:rPr>
      </w:pPr>
      <w:r>
        <w:rPr>
          <w:lang w:val="en-AU"/>
        </w:rPr>
        <w:t>RACGP CPD hours</w:t>
      </w:r>
    </w:p>
    <w:p w14:paraId="43EE4B5E" w14:textId="06E988FA" w:rsidR="00C67FA1" w:rsidRDefault="000B0959" w:rsidP="00C06DAE">
      <w:pPr>
        <w:pStyle w:val="NWMPHNHeading2"/>
        <w:rPr>
          <w:b w:val="0"/>
          <w:bCs w:val="0"/>
          <w:color w:val="auto"/>
          <w:sz w:val="22"/>
          <w:szCs w:val="22"/>
          <w:lang w:val="en-AU"/>
        </w:rPr>
      </w:pPr>
      <w:r>
        <w:rPr>
          <w:b w:val="0"/>
          <w:bCs w:val="0"/>
          <w:color w:val="auto"/>
          <w:sz w:val="22"/>
          <w:szCs w:val="22"/>
          <w:lang w:val="en-AU"/>
        </w:rPr>
        <w:t>Completing</w:t>
      </w:r>
      <w:r w:rsidR="0000413B">
        <w:rPr>
          <w:b w:val="0"/>
          <w:bCs w:val="0"/>
          <w:color w:val="auto"/>
          <w:sz w:val="22"/>
          <w:szCs w:val="22"/>
          <w:lang w:val="en-AU"/>
        </w:rPr>
        <w:t xml:space="preserve"> the fu</w:t>
      </w:r>
      <w:r w:rsidR="001313E4">
        <w:rPr>
          <w:b w:val="0"/>
          <w:bCs w:val="0"/>
          <w:color w:val="auto"/>
          <w:sz w:val="22"/>
          <w:szCs w:val="22"/>
          <w:lang w:val="en-AU"/>
        </w:rPr>
        <w:t xml:space="preserve">ll </w:t>
      </w:r>
      <w:r w:rsidR="00DC1657">
        <w:rPr>
          <w:b w:val="0"/>
          <w:bCs w:val="0"/>
          <w:color w:val="auto"/>
          <w:sz w:val="22"/>
          <w:szCs w:val="22"/>
          <w:lang w:val="en-AU"/>
        </w:rPr>
        <w:t>six</w:t>
      </w:r>
      <w:r w:rsidR="001313E4">
        <w:rPr>
          <w:b w:val="0"/>
          <w:bCs w:val="0"/>
          <w:color w:val="auto"/>
          <w:sz w:val="22"/>
          <w:szCs w:val="22"/>
          <w:lang w:val="en-AU"/>
        </w:rPr>
        <w:t xml:space="preserve"> education sessions </w:t>
      </w:r>
      <w:r w:rsidR="00AC530F">
        <w:rPr>
          <w:b w:val="0"/>
          <w:bCs w:val="0"/>
          <w:color w:val="auto"/>
          <w:sz w:val="22"/>
          <w:szCs w:val="22"/>
          <w:lang w:val="en-AU"/>
        </w:rPr>
        <w:t>will provide</w:t>
      </w:r>
      <w:r w:rsidR="001313E4">
        <w:rPr>
          <w:b w:val="0"/>
          <w:bCs w:val="0"/>
          <w:color w:val="auto"/>
          <w:sz w:val="22"/>
          <w:szCs w:val="22"/>
          <w:lang w:val="en-AU"/>
        </w:rPr>
        <w:t xml:space="preserve"> GPs and registrars w</w:t>
      </w:r>
      <w:r w:rsidR="001313E4" w:rsidRPr="009C7F77">
        <w:rPr>
          <w:b w:val="0"/>
          <w:bCs w:val="0"/>
          <w:color w:val="auto"/>
          <w:sz w:val="22"/>
          <w:szCs w:val="22"/>
          <w:lang w:val="en-AU"/>
        </w:rPr>
        <w:t xml:space="preserve">ith </w:t>
      </w:r>
      <w:r w:rsidR="00B731D7" w:rsidRPr="009C7F77">
        <w:rPr>
          <w:b w:val="0"/>
          <w:bCs w:val="0"/>
          <w:color w:val="auto"/>
          <w:sz w:val="22"/>
          <w:szCs w:val="22"/>
          <w:lang w:val="en-AU"/>
        </w:rPr>
        <w:t>36</w:t>
      </w:r>
      <w:r w:rsidR="008406CC" w:rsidRPr="009C7F77">
        <w:rPr>
          <w:b w:val="0"/>
          <w:bCs w:val="0"/>
          <w:color w:val="auto"/>
          <w:sz w:val="22"/>
          <w:szCs w:val="22"/>
          <w:lang w:val="en-AU"/>
        </w:rPr>
        <w:t xml:space="preserve"> </w:t>
      </w:r>
      <w:r w:rsidR="00A32102">
        <w:rPr>
          <w:b w:val="0"/>
          <w:bCs w:val="0"/>
          <w:color w:val="auto"/>
          <w:sz w:val="22"/>
          <w:szCs w:val="22"/>
          <w:lang w:val="en-AU"/>
        </w:rPr>
        <w:t xml:space="preserve">RACGP </w:t>
      </w:r>
      <w:r w:rsidR="00DC1657">
        <w:rPr>
          <w:b w:val="0"/>
          <w:bCs w:val="0"/>
          <w:color w:val="auto"/>
          <w:sz w:val="22"/>
          <w:szCs w:val="22"/>
          <w:lang w:val="en-AU"/>
        </w:rPr>
        <w:t>CPD</w:t>
      </w:r>
      <w:r w:rsidR="00A32102">
        <w:rPr>
          <w:b w:val="0"/>
          <w:bCs w:val="0"/>
          <w:color w:val="auto"/>
          <w:sz w:val="22"/>
          <w:szCs w:val="22"/>
          <w:lang w:val="en-AU"/>
        </w:rPr>
        <w:t xml:space="preserve"> </w:t>
      </w:r>
      <w:r w:rsidR="008406CC" w:rsidRPr="009C7F77">
        <w:rPr>
          <w:b w:val="0"/>
          <w:bCs w:val="0"/>
          <w:color w:val="auto"/>
          <w:sz w:val="22"/>
          <w:szCs w:val="22"/>
          <w:lang w:val="en-AU"/>
        </w:rPr>
        <w:t>hours</w:t>
      </w:r>
      <w:r w:rsidR="00DC1657">
        <w:rPr>
          <w:b w:val="0"/>
          <w:bCs w:val="0"/>
          <w:color w:val="auto"/>
          <w:sz w:val="22"/>
          <w:szCs w:val="22"/>
          <w:lang w:val="en-AU"/>
        </w:rPr>
        <w:t xml:space="preserve">, </w:t>
      </w:r>
      <w:r w:rsidR="00A03BF5">
        <w:rPr>
          <w:b w:val="0"/>
          <w:bCs w:val="0"/>
          <w:color w:val="auto"/>
          <w:sz w:val="22"/>
          <w:szCs w:val="22"/>
          <w:lang w:val="en-AU"/>
        </w:rPr>
        <w:t>c</w:t>
      </w:r>
      <w:r w:rsidR="008406CC" w:rsidRPr="009C7F77">
        <w:rPr>
          <w:b w:val="0"/>
          <w:bCs w:val="0"/>
          <w:color w:val="auto"/>
          <w:sz w:val="22"/>
          <w:szCs w:val="22"/>
          <w:lang w:val="en-AU"/>
        </w:rPr>
        <w:t xml:space="preserve">omprising </w:t>
      </w:r>
      <w:r w:rsidR="00E73C85" w:rsidRPr="009C7F77">
        <w:rPr>
          <w:b w:val="0"/>
          <w:bCs w:val="0"/>
          <w:color w:val="auto"/>
          <w:sz w:val="22"/>
          <w:szCs w:val="22"/>
          <w:lang w:val="en-AU"/>
        </w:rPr>
        <w:t>of 1</w:t>
      </w:r>
      <w:r w:rsidR="009C7F77" w:rsidRPr="009C7F77">
        <w:rPr>
          <w:b w:val="0"/>
          <w:bCs w:val="0"/>
          <w:color w:val="auto"/>
          <w:sz w:val="22"/>
          <w:szCs w:val="22"/>
          <w:lang w:val="en-AU"/>
        </w:rPr>
        <w:t xml:space="preserve">8 </w:t>
      </w:r>
      <w:r w:rsidR="00A03BF5">
        <w:rPr>
          <w:b w:val="0"/>
          <w:bCs w:val="0"/>
          <w:color w:val="auto"/>
          <w:sz w:val="22"/>
          <w:szCs w:val="22"/>
          <w:lang w:val="en-AU"/>
        </w:rPr>
        <w:t>E</w:t>
      </w:r>
      <w:r w:rsidR="00C06DAE" w:rsidRPr="009C7F77">
        <w:rPr>
          <w:b w:val="0"/>
          <w:bCs w:val="0"/>
          <w:color w:val="auto"/>
          <w:sz w:val="22"/>
          <w:szCs w:val="22"/>
          <w:lang w:val="en-AU"/>
        </w:rPr>
        <w:t xml:space="preserve">ducational </w:t>
      </w:r>
      <w:r w:rsidR="00A03BF5">
        <w:rPr>
          <w:b w:val="0"/>
          <w:bCs w:val="0"/>
          <w:color w:val="auto"/>
          <w:sz w:val="22"/>
          <w:szCs w:val="22"/>
          <w:lang w:val="en-AU"/>
        </w:rPr>
        <w:t>A</w:t>
      </w:r>
      <w:r w:rsidR="00C06DAE" w:rsidRPr="009C7F77">
        <w:rPr>
          <w:b w:val="0"/>
          <w:bCs w:val="0"/>
          <w:color w:val="auto"/>
          <w:sz w:val="22"/>
          <w:szCs w:val="22"/>
          <w:lang w:val="en-AU"/>
        </w:rPr>
        <w:t>ctivities</w:t>
      </w:r>
      <w:r w:rsidR="00E73C85" w:rsidRPr="009C7F77">
        <w:rPr>
          <w:b w:val="0"/>
          <w:bCs w:val="0"/>
          <w:color w:val="auto"/>
          <w:sz w:val="22"/>
          <w:szCs w:val="22"/>
          <w:lang w:val="en-AU"/>
        </w:rPr>
        <w:t xml:space="preserve"> and 18</w:t>
      </w:r>
      <w:r w:rsidR="00C06DAE" w:rsidRPr="009C7F77">
        <w:rPr>
          <w:b w:val="0"/>
          <w:bCs w:val="0"/>
          <w:color w:val="auto"/>
          <w:sz w:val="22"/>
          <w:szCs w:val="22"/>
          <w:lang w:val="en-AU"/>
        </w:rPr>
        <w:t xml:space="preserve"> </w:t>
      </w:r>
      <w:r w:rsidR="00A03BF5">
        <w:rPr>
          <w:b w:val="0"/>
          <w:color w:val="auto"/>
          <w:sz w:val="22"/>
          <w:szCs w:val="22"/>
          <w:lang w:val="en-AU"/>
        </w:rPr>
        <w:t>R</w:t>
      </w:r>
      <w:r w:rsidR="00C06DAE" w:rsidRPr="009C7F77">
        <w:rPr>
          <w:b w:val="0"/>
          <w:bCs w:val="0"/>
          <w:color w:val="auto"/>
          <w:sz w:val="22"/>
          <w:szCs w:val="22"/>
          <w:lang w:val="en-AU"/>
        </w:rPr>
        <w:t xml:space="preserve">eviewing </w:t>
      </w:r>
      <w:r w:rsidR="00A03BF5">
        <w:rPr>
          <w:b w:val="0"/>
          <w:bCs w:val="0"/>
          <w:color w:val="auto"/>
          <w:sz w:val="22"/>
          <w:szCs w:val="22"/>
          <w:lang w:val="en-AU"/>
        </w:rPr>
        <w:t>P</w:t>
      </w:r>
      <w:r w:rsidR="00C06DAE" w:rsidRPr="009C7F77">
        <w:rPr>
          <w:b w:val="0"/>
          <w:bCs w:val="0"/>
          <w:color w:val="auto"/>
          <w:sz w:val="22"/>
          <w:szCs w:val="22"/>
          <w:lang w:val="en-AU"/>
        </w:rPr>
        <w:t>erformance</w:t>
      </w:r>
      <w:r w:rsidR="00AC530F">
        <w:rPr>
          <w:b w:val="0"/>
          <w:bCs w:val="0"/>
          <w:color w:val="auto"/>
          <w:sz w:val="22"/>
          <w:szCs w:val="22"/>
          <w:lang w:val="en-AU"/>
        </w:rPr>
        <w:t xml:space="preserve">. </w:t>
      </w:r>
    </w:p>
    <w:p w14:paraId="1A4F2526" w14:textId="4034C820" w:rsidR="009D4752" w:rsidRPr="009C7F77" w:rsidRDefault="00FF4818" w:rsidP="00C06DAE">
      <w:pPr>
        <w:pStyle w:val="NWMPHNHeading2"/>
        <w:rPr>
          <w:b w:val="0"/>
          <w:bCs w:val="0"/>
          <w:color w:val="auto"/>
          <w:sz w:val="22"/>
          <w:szCs w:val="22"/>
          <w:lang w:val="en-AU"/>
        </w:rPr>
      </w:pPr>
      <w:r w:rsidRPr="009C7F77">
        <w:rPr>
          <w:b w:val="0"/>
          <w:bCs w:val="0"/>
          <w:color w:val="auto"/>
          <w:sz w:val="22"/>
          <w:szCs w:val="22"/>
          <w:lang w:val="en-AU"/>
        </w:rPr>
        <w:t xml:space="preserve">For NWMPHN </w:t>
      </w:r>
      <w:r w:rsidR="003A7E0B" w:rsidRPr="009C7F77">
        <w:rPr>
          <w:b w:val="0"/>
          <w:bCs w:val="0"/>
          <w:color w:val="auto"/>
          <w:sz w:val="22"/>
          <w:szCs w:val="22"/>
          <w:lang w:val="en-AU"/>
        </w:rPr>
        <w:t>to</w:t>
      </w:r>
      <w:r w:rsidRPr="009C7F77">
        <w:rPr>
          <w:b w:val="0"/>
          <w:bCs w:val="0"/>
          <w:color w:val="auto"/>
          <w:sz w:val="22"/>
          <w:szCs w:val="22"/>
          <w:lang w:val="en-AU"/>
        </w:rPr>
        <w:t xml:space="preserve"> submit</w:t>
      </w:r>
      <w:r w:rsidR="003A7E0B" w:rsidRPr="009C7F77">
        <w:rPr>
          <w:b w:val="0"/>
          <w:bCs w:val="0"/>
          <w:color w:val="auto"/>
          <w:sz w:val="22"/>
          <w:szCs w:val="22"/>
          <w:lang w:val="en-AU"/>
        </w:rPr>
        <w:t xml:space="preserve"> RACGP hours on your behalf, </w:t>
      </w:r>
      <w:proofErr w:type="gramStart"/>
      <w:r w:rsidR="003A7E0B" w:rsidRPr="009C7F77">
        <w:rPr>
          <w:b w:val="0"/>
          <w:bCs w:val="0"/>
          <w:color w:val="auto"/>
          <w:sz w:val="22"/>
          <w:szCs w:val="22"/>
          <w:lang w:val="en-AU"/>
        </w:rPr>
        <w:t>all of</w:t>
      </w:r>
      <w:proofErr w:type="gramEnd"/>
      <w:r w:rsidR="003A7E0B" w:rsidRPr="009C7F77">
        <w:rPr>
          <w:b w:val="0"/>
          <w:bCs w:val="0"/>
          <w:color w:val="auto"/>
          <w:sz w:val="22"/>
          <w:szCs w:val="22"/>
          <w:lang w:val="en-AU"/>
        </w:rPr>
        <w:t xml:space="preserve"> the above requirements need to be met.</w:t>
      </w:r>
    </w:p>
    <w:p w14:paraId="7590661C" w14:textId="77777777" w:rsidR="003E19A3" w:rsidRDefault="003E19A3">
      <w:pPr>
        <w:spacing w:after="160" w:line="259" w:lineRule="auto"/>
        <w:rPr>
          <w:rFonts w:asciiTheme="minorHAnsi" w:eastAsiaTheme="minorHAnsi" w:hAnsiTheme="minorHAnsi"/>
          <w:b/>
          <w:bCs/>
          <w:color w:val="3BC9D7"/>
          <w:sz w:val="28"/>
          <w:szCs w:val="28"/>
        </w:rPr>
      </w:pPr>
      <w:r>
        <w:br w:type="page"/>
      </w:r>
    </w:p>
    <w:p w14:paraId="5CF4E0F0" w14:textId="77777777" w:rsidR="003E19A3" w:rsidRDefault="003E19A3" w:rsidP="00F70344">
      <w:pPr>
        <w:pStyle w:val="NWMPHNHeading2"/>
        <w:rPr>
          <w:lang w:val="en-AU"/>
        </w:rPr>
      </w:pPr>
    </w:p>
    <w:p w14:paraId="26E61707" w14:textId="427538ED" w:rsidR="001A4D26" w:rsidRPr="005C7FD3" w:rsidRDefault="001A4D26" w:rsidP="001A4D26">
      <w:pPr>
        <w:pStyle w:val="Heading2"/>
        <w:numPr>
          <w:ilvl w:val="0"/>
          <w:numId w:val="0"/>
        </w:numPr>
        <w:ind w:left="720" w:hanging="720"/>
      </w:pPr>
      <w:bookmarkStart w:id="1" w:name="_Toc127778372"/>
      <w:r w:rsidRPr="005C7FD3">
        <w:t xml:space="preserve">How to </w:t>
      </w:r>
      <w:r>
        <w:t>Apply</w:t>
      </w:r>
      <w:bookmarkEnd w:id="1"/>
    </w:p>
    <w:p w14:paraId="640E237C" w14:textId="77777777" w:rsidR="001A4D26" w:rsidRDefault="001A4D26" w:rsidP="001A4D26">
      <w:pPr>
        <w:pStyle w:val="Heading3"/>
        <w:numPr>
          <w:ilvl w:val="0"/>
          <w:numId w:val="32"/>
        </w:numPr>
        <w:ind w:left="360"/>
      </w:pPr>
      <w:bookmarkStart w:id="2" w:name="_Toc127778373"/>
      <w:r w:rsidRPr="00AA45BA">
        <w:t xml:space="preserve">Application </w:t>
      </w:r>
      <w:r>
        <w:t>s</w:t>
      </w:r>
      <w:r w:rsidRPr="00AA45BA">
        <w:t>ubmission</w:t>
      </w:r>
      <w:bookmarkEnd w:id="2"/>
    </w:p>
    <w:p w14:paraId="3DAA3272" w14:textId="18EC4AE8" w:rsidR="001A4D26" w:rsidRDefault="001A4D26" w:rsidP="001A4D26">
      <w:r w:rsidRPr="00AA45BA">
        <w:t xml:space="preserve">Applicants </w:t>
      </w:r>
      <w:r w:rsidRPr="008D7D57">
        <w:t xml:space="preserve">must complete and return the </w:t>
      </w:r>
      <w:r>
        <w:fldChar w:fldCharType="begin"/>
      </w:r>
      <w:ins w:id="3" w:author="Eliza Comerford" w:date="2025-01-24T00:13:00Z">
        <w:r>
          <w:instrText xml:space="preserve">HYPERLINK "https://forms.office.com/r/ZbXVvEKnhj" </w:instrText>
        </w:r>
      </w:ins>
      <w:r>
        <w:fldChar w:fldCharType="separate"/>
      </w:r>
      <w:hyperlink r:id="rId13" w:history="1">
        <w:r w:rsidR="00DC07B6">
          <w:rPr>
            <w:rStyle w:val="Hyperlink"/>
          </w:rPr>
          <w:t>fo</w:t>
        </w:r>
        <w:r w:rsidRPr="47E1E52D">
          <w:rPr>
            <w:rStyle w:val="Hyperlink"/>
          </w:rPr>
          <w:t>rm</w:t>
        </w:r>
      </w:hyperlink>
      <w:r>
        <w:fldChar w:fldCharType="end"/>
      </w:r>
      <w:r w:rsidR="0051720E">
        <w:t xml:space="preserve"> </w:t>
      </w:r>
      <w:r w:rsidR="00FE4C5B">
        <w:t xml:space="preserve">by </w:t>
      </w:r>
      <w:r w:rsidR="00DC07B6">
        <w:t>5</w:t>
      </w:r>
      <w:r>
        <w:t xml:space="preserve">pm </w:t>
      </w:r>
      <w:r w:rsidRPr="47E1E52D">
        <w:rPr>
          <w:rStyle w:val="normaltextrun"/>
          <w:rFonts w:cs="Calibri"/>
          <w:color w:val="000000" w:themeColor="text1"/>
        </w:rPr>
        <w:t>on</w:t>
      </w:r>
      <w:r w:rsidRPr="00C233B8">
        <w:rPr>
          <w:rStyle w:val="normaltextrun"/>
          <w:rFonts w:cs="Calibri"/>
          <w:color w:val="000000"/>
          <w:shd w:val="clear" w:color="auto" w:fill="FFFFFF"/>
        </w:rPr>
        <w:t xml:space="preserve"> </w:t>
      </w:r>
      <w:r w:rsidR="00DC07B6">
        <w:t>Tuesday</w:t>
      </w:r>
      <w:r w:rsidR="00FE4C5B">
        <w:t>,</w:t>
      </w:r>
      <w:r w:rsidR="757BEA18">
        <w:t xml:space="preserve"> 1</w:t>
      </w:r>
      <w:r w:rsidR="00DC07B6">
        <w:t>8</w:t>
      </w:r>
      <w:r w:rsidR="757BEA18">
        <w:t xml:space="preserve"> February 2025.</w:t>
      </w:r>
    </w:p>
    <w:p w14:paraId="455E119C" w14:textId="720739AF" w:rsidR="001A4D26" w:rsidRDefault="001A4D26" w:rsidP="001A4D26">
      <w:pPr>
        <w:pStyle w:val="NWMPHNBodyafterbullet"/>
        <w:spacing w:before="0" w:after="0" w:line="240" w:lineRule="auto"/>
        <w:rPr>
          <w:rFonts w:ascii="Calibri" w:hAnsi="Calibri"/>
          <w:color w:val="auto"/>
          <w:sz w:val="22"/>
        </w:rPr>
      </w:pPr>
      <w:r>
        <w:rPr>
          <w:rFonts w:ascii="Calibri" w:hAnsi="Calibri"/>
          <w:color w:val="auto"/>
          <w:sz w:val="22"/>
        </w:rPr>
        <w:t xml:space="preserve">Please direct all queries </w:t>
      </w:r>
      <w:bookmarkStart w:id="4" w:name="_Hlk118413064"/>
      <w:r>
        <w:rPr>
          <w:rFonts w:ascii="Calibri" w:hAnsi="Calibri"/>
          <w:color w:val="auto"/>
          <w:sz w:val="22"/>
        </w:rPr>
        <w:t xml:space="preserve">to </w:t>
      </w:r>
      <w:bookmarkEnd w:id="4"/>
      <w:r w:rsidR="008B7977">
        <w:rPr>
          <w:rStyle w:val="normaltextrun"/>
          <w:rFonts w:ascii="Calibri" w:hAnsi="Calibri" w:cs="Calibri"/>
          <w:color w:val="000000"/>
          <w:sz w:val="22"/>
          <w:u w:val="single"/>
          <w:shd w:val="clear" w:color="auto" w:fill="E1E3E6"/>
        </w:rPr>
        <w:fldChar w:fldCharType="begin"/>
      </w:r>
      <w:r w:rsidR="008B7977">
        <w:rPr>
          <w:rStyle w:val="normaltextrun"/>
          <w:rFonts w:ascii="Calibri" w:hAnsi="Calibri" w:cs="Calibri"/>
          <w:color w:val="000000"/>
          <w:sz w:val="22"/>
          <w:u w:val="single"/>
          <w:shd w:val="clear" w:color="auto" w:fill="E1E3E6"/>
        </w:rPr>
        <w:instrText>HYPERLINK "mailto:education@nwmphn.org.au"</w:instrText>
      </w:r>
      <w:r w:rsidR="008B7977">
        <w:rPr>
          <w:rStyle w:val="normaltextrun"/>
          <w:rFonts w:ascii="Calibri" w:hAnsi="Calibri" w:cs="Calibri"/>
          <w:color w:val="000000"/>
          <w:sz w:val="22"/>
          <w:u w:val="single"/>
          <w:shd w:val="clear" w:color="auto" w:fill="E1E3E6"/>
        </w:rPr>
      </w:r>
      <w:r w:rsidR="008B7977">
        <w:rPr>
          <w:rStyle w:val="normaltextrun"/>
          <w:rFonts w:ascii="Calibri" w:hAnsi="Calibri" w:cs="Calibri"/>
          <w:color w:val="000000"/>
          <w:sz w:val="22"/>
          <w:u w:val="single"/>
          <w:shd w:val="clear" w:color="auto" w:fill="E1E3E6"/>
        </w:rPr>
        <w:fldChar w:fldCharType="separate"/>
      </w:r>
      <w:r w:rsidR="008B7977" w:rsidRPr="00FA7840">
        <w:rPr>
          <w:rStyle w:val="Hyperlink"/>
          <w:rFonts w:cs="Calibri"/>
          <w:shd w:val="clear" w:color="auto" w:fill="E1E3E6"/>
        </w:rPr>
        <w:t>education@nwmphn.org.au</w:t>
      </w:r>
      <w:r w:rsidR="008B7977">
        <w:rPr>
          <w:rStyle w:val="normaltextrun"/>
          <w:rFonts w:ascii="Calibri" w:hAnsi="Calibri" w:cs="Calibri"/>
          <w:color w:val="000000"/>
          <w:sz w:val="22"/>
          <w:u w:val="single"/>
          <w:shd w:val="clear" w:color="auto" w:fill="E1E3E6"/>
        </w:rPr>
        <w:fldChar w:fldCharType="end"/>
      </w:r>
      <w:r>
        <w:rPr>
          <w:rStyle w:val="normaltextrun"/>
          <w:rFonts w:ascii="Calibri" w:hAnsi="Calibri" w:cs="Calibri"/>
          <w:sz w:val="22"/>
          <w:shd w:val="clear" w:color="auto" w:fill="FFFFFF"/>
        </w:rPr>
        <w:t>.</w:t>
      </w:r>
    </w:p>
    <w:p w14:paraId="44D6717A" w14:textId="77777777" w:rsidR="001A4D26" w:rsidRDefault="001A4D26" w:rsidP="001A4D26">
      <w:pPr>
        <w:pStyle w:val="NWMPHNBodyafterbullet"/>
        <w:spacing w:before="0" w:after="0" w:line="240" w:lineRule="auto"/>
        <w:rPr>
          <w:rFonts w:ascii="Calibri" w:hAnsi="Calibri"/>
          <w:color w:val="auto"/>
          <w:sz w:val="22"/>
        </w:rPr>
      </w:pPr>
    </w:p>
    <w:p w14:paraId="71CC2D0F" w14:textId="77777777" w:rsidR="001A4D26" w:rsidRDefault="001A4D26" w:rsidP="001A4D26">
      <w:r>
        <w:t xml:space="preserve">NWMPHN is not obliged to accept any proposal received after the submission deadline. Where an applicant provides evidence of exceptional circumstances affecting on time submission, NWMPHN may decide to accept an application received after the submission deadline but is not obliged to do so. </w:t>
      </w:r>
    </w:p>
    <w:p w14:paraId="40E98D30" w14:textId="77777777" w:rsidR="001A4D26" w:rsidRDefault="001A4D26" w:rsidP="001A4D26">
      <w:pPr>
        <w:pStyle w:val="Heading3"/>
        <w:numPr>
          <w:ilvl w:val="0"/>
          <w:numId w:val="32"/>
        </w:numPr>
        <w:ind w:left="360"/>
      </w:pPr>
      <w:bookmarkStart w:id="5" w:name="_Toc127778374"/>
      <w:r w:rsidRPr="00AA45BA">
        <w:t xml:space="preserve">Assessment </w:t>
      </w:r>
      <w:r>
        <w:t>p</w:t>
      </w:r>
      <w:r w:rsidRPr="00AA45BA">
        <w:t>rocess</w:t>
      </w:r>
      <w:bookmarkEnd w:id="5"/>
    </w:p>
    <w:p w14:paraId="027A2978" w14:textId="2444B169" w:rsidR="001A4D26" w:rsidRPr="00A62877" w:rsidRDefault="001A4D26" w:rsidP="001A4D26">
      <w:pPr>
        <w:rPr>
          <w:szCs w:val="20"/>
        </w:rPr>
      </w:pPr>
      <w:r w:rsidRPr="00A62877">
        <w:rPr>
          <w:szCs w:val="20"/>
        </w:rPr>
        <w:t xml:space="preserve">All compliant applications received by </w:t>
      </w:r>
      <w:r w:rsidRPr="00A62877">
        <w:t>NWM</w:t>
      </w:r>
      <w:r w:rsidRPr="00A62877">
        <w:rPr>
          <w:szCs w:val="20"/>
        </w:rPr>
        <w:t xml:space="preserve">PHN will be evaluated in accordance with the assessment criteria in </w:t>
      </w:r>
      <w:r w:rsidR="00D93F50">
        <w:rPr>
          <w:szCs w:val="20"/>
        </w:rPr>
        <w:t>the application form</w:t>
      </w:r>
      <w:r w:rsidRPr="00A62877">
        <w:rPr>
          <w:szCs w:val="20"/>
        </w:rPr>
        <w:t>.</w:t>
      </w:r>
    </w:p>
    <w:p w14:paraId="725EB4AA" w14:textId="77777777" w:rsidR="001A4D26" w:rsidRPr="00A62877" w:rsidRDefault="001A4D26" w:rsidP="001A4D26">
      <w:pPr>
        <w:rPr>
          <w:szCs w:val="20"/>
        </w:rPr>
      </w:pPr>
      <w:r w:rsidRPr="00A62877">
        <w:t>NWM</w:t>
      </w:r>
      <w:r w:rsidRPr="00A62877">
        <w:rPr>
          <w:szCs w:val="20"/>
        </w:rPr>
        <w:t xml:space="preserve">PHN may contact the </w:t>
      </w:r>
      <w:r>
        <w:rPr>
          <w:szCs w:val="20"/>
        </w:rPr>
        <w:t>a</w:t>
      </w:r>
      <w:r w:rsidRPr="00A62877">
        <w:rPr>
          <w:szCs w:val="20"/>
        </w:rPr>
        <w:t xml:space="preserve">pplicant if it considers that an application contains an ambiguity, unintentional error or minor omission which requires clarification. </w:t>
      </w:r>
      <w:r w:rsidRPr="00A62877">
        <w:t xml:space="preserve">It will not do so where this would unfairly disadvantage other </w:t>
      </w:r>
      <w:r>
        <w:t>a</w:t>
      </w:r>
      <w:r w:rsidRPr="00A62877">
        <w:t xml:space="preserve">pplicants. </w:t>
      </w:r>
    </w:p>
    <w:p w14:paraId="1FF0BE5A" w14:textId="1EE2792F" w:rsidR="001A4D26" w:rsidRDefault="001A4D26" w:rsidP="001A4D26">
      <w:pPr>
        <w:spacing w:before="120" w:after="240"/>
      </w:pPr>
      <w:r>
        <w:rPr>
          <w:szCs w:val="20"/>
        </w:rPr>
        <w:t>All a</w:t>
      </w:r>
      <w:r w:rsidRPr="00A62877">
        <w:rPr>
          <w:szCs w:val="20"/>
        </w:rPr>
        <w:t xml:space="preserve">pplicants will be notified. Unsuccessful </w:t>
      </w:r>
      <w:r>
        <w:rPr>
          <w:szCs w:val="20"/>
        </w:rPr>
        <w:t>a</w:t>
      </w:r>
      <w:r w:rsidRPr="00A62877">
        <w:rPr>
          <w:szCs w:val="20"/>
        </w:rPr>
        <w:t xml:space="preserve">pplicants may </w:t>
      </w:r>
      <w:r>
        <w:rPr>
          <w:szCs w:val="20"/>
        </w:rPr>
        <w:t>request</w:t>
      </w:r>
      <w:r w:rsidRPr="00A62877">
        <w:rPr>
          <w:szCs w:val="20"/>
        </w:rPr>
        <w:t xml:space="preserve"> feedback in writing or verbally </w:t>
      </w:r>
      <w:r>
        <w:rPr>
          <w:szCs w:val="20"/>
        </w:rPr>
        <w:t xml:space="preserve">by contacting </w:t>
      </w:r>
      <w:hyperlink r:id="rId14" w:history="1">
        <w:r w:rsidR="009B06F2" w:rsidRPr="00FA7840">
          <w:rPr>
            <w:rStyle w:val="Hyperlink"/>
            <w:rFonts w:cs="Calibri"/>
            <w:shd w:val="clear" w:color="auto" w:fill="FFFFFF"/>
          </w:rPr>
          <w:t>education@nwmphn.org.au</w:t>
        </w:r>
      </w:hyperlink>
      <w:r>
        <w:rPr>
          <w:rStyle w:val="normaltextrun"/>
          <w:rFonts w:cs="Calibri"/>
          <w:color w:val="000000"/>
          <w:shd w:val="clear" w:color="auto" w:fill="FFFFFF"/>
        </w:rPr>
        <w:t>.</w:t>
      </w:r>
    </w:p>
    <w:p w14:paraId="7D066FD3" w14:textId="77777777" w:rsidR="00F70344" w:rsidRPr="00E36D8A" w:rsidRDefault="00F70344" w:rsidP="26C5E739">
      <w:pPr>
        <w:pStyle w:val="NWMPHNHeading2"/>
        <w:rPr>
          <w:rFonts w:ascii="Calibri" w:hAnsi="Calibri" w:cs="Calibri"/>
          <w:color w:val="002060"/>
          <w:lang w:val="en-AU"/>
        </w:rPr>
      </w:pPr>
    </w:p>
    <w:p w14:paraId="334BDCE0" w14:textId="77777777" w:rsidR="00F70344" w:rsidRPr="00E36D8A" w:rsidRDefault="00F70344" w:rsidP="26C5E739">
      <w:pPr>
        <w:pStyle w:val="NWMPHNHeading2"/>
        <w:rPr>
          <w:rFonts w:ascii="Calibri" w:hAnsi="Calibri" w:cs="Calibri"/>
          <w:color w:val="002060"/>
          <w:lang w:val="en-AU"/>
        </w:rPr>
      </w:pPr>
    </w:p>
    <w:p w14:paraId="5BDB5F05" w14:textId="77777777" w:rsidR="007C561A" w:rsidRDefault="007C561A">
      <w:pPr>
        <w:spacing w:after="160" w:line="259" w:lineRule="auto"/>
        <w:rPr>
          <w:rFonts w:eastAsiaTheme="minorHAnsi" w:cs="Calibri"/>
          <w:b/>
          <w:bCs/>
          <w:color w:val="002060"/>
          <w:sz w:val="28"/>
          <w:szCs w:val="28"/>
        </w:rPr>
      </w:pPr>
      <w:r>
        <w:rPr>
          <w:rFonts w:cs="Calibri"/>
          <w:color w:val="002060"/>
        </w:rPr>
        <w:br w:type="page"/>
      </w:r>
    </w:p>
    <w:p w14:paraId="6D8E3843" w14:textId="77777777" w:rsidR="007C561A" w:rsidRDefault="007C561A" w:rsidP="26C5E739">
      <w:pPr>
        <w:pStyle w:val="NWMPHNHeading2"/>
        <w:rPr>
          <w:rFonts w:ascii="Calibri" w:hAnsi="Calibri" w:cs="Calibri"/>
          <w:color w:val="002060"/>
          <w:lang w:val="en-AU"/>
        </w:rPr>
      </w:pPr>
    </w:p>
    <w:p w14:paraId="2A883A09" w14:textId="77777777" w:rsidR="007C561A" w:rsidRDefault="007C561A" w:rsidP="26C5E739">
      <w:pPr>
        <w:pStyle w:val="NWMPHNHeading2"/>
        <w:rPr>
          <w:rFonts w:ascii="Calibri" w:hAnsi="Calibri" w:cs="Calibri"/>
          <w:color w:val="002060"/>
          <w:lang w:val="en-AU"/>
        </w:rPr>
      </w:pPr>
    </w:p>
    <w:p w14:paraId="79EBFFE8" w14:textId="04116625" w:rsidR="006A1FE9" w:rsidRPr="0097708E" w:rsidRDefault="006A1FE9" w:rsidP="0097708E">
      <w:pPr>
        <w:pStyle w:val="Heading2"/>
        <w:numPr>
          <w:ilvl w:val="0"/>
          <w:numId w:val="0"/>
        </w:numPr>
        <w:ind w:left="720" w:hanging="720"/>
      </w:pPr>
      <w:r w:rsidRPr="0097708E">
        <w:t>Education session details</w:t>
      </w:r>
    </w:p>
    <w:p w14:paraId="267C5A9B" w14:textId="18035B95" w:rsidR="00CC7D2C" w:rsidRPr="00F57F76" w:rsidRDefault="00B623D5" w:rsidP="26C5E739">
      <w:pPr>
        <w:pStyle w:val="NWMPHNHeading2"/>
        <w:rPr>
          <w:rFonts w:ascii="Calibri" w:hAnsi="Calibri" w:cs="Calibri"/>
          <w:color w:val="002060"/>
          <w:sz w:val="24"/>
          <w:szCs w:val="24"/>
          <w:lang w:val="en-AU"/>
        </w:rPr>
      </w:pPr>
      <w:r w:rsidRPr="00F57F76">
        <w:rPr>
          <w:rFonts w:ascii="Calibri" w:hAnsi="Calibri" w:cs="Calibri"/>
          <w:color w:val="002060"/>
          <w:sz w:val="24"/>
          <w:szCs w:val="24"/>
          <w:lang w:val="en-AU"/>
        </w:rPr>
        <w:t>Education</w:t>
      </w:r>
      <w:r w:rsidR="009A7F74" w:rsidRPr="00F57F76">
        <w:rPr>
          <w:rFonts w:ascii="Calibri" w:hAnsi="Calibri" w:cs="Calibri"/>
          <w:color w:val="002060"/>
          <w:sz w:val="24"/>
          <w:szCs w:val="24"/>
          <w:lang w:val="en-AU"/>
        </w:rPr>
        <w:t xml:space="preserve"> session</w:t>
      </w:r>
      <w:r w:rsidRPr="00F57F76">
        <w:rPr>
          <w:rFonts w:ascii="Calibri" w:hAnsi="Calibri" w:cs="Calibri"/>
          <w:color w:val="002060"/>
          <w:sz w:val="24"/>
          <w:szCs w:val="24"/>
          <w:lang w:val="en-AU"/>
        </w:rPr>
        <w:t>s run</w:t>
      </w:r>
      <w:r w:rsidR="009A7F74" w:rsidRPr="00F57F76">
        <w:rPr>
          <w:rFonts w:ascii="Calibri" w:hAnsi="Calibri" w:cs="Calibri"/>
          <w:color w:val="002060"/>
          <w:sz w:val="24"/>
          <w:szCs w:val="24"/>
          <w:lang w:val="en-AU"/>
        </w:rPr>
        <w:t xml:space="preserve"> once a month</w:t>
      </w:r>
      <w:r w:rsidR="00B73A17" w:rsidRPr="00F57F76">
        <w:rPr>
          <w:rFonts w:ascii="Calibri" w:hAnsi="Calibri" w:cs="Calibri"/>
          <w:color w:val="002060"/>
          <w:sz w:val="24"/>
          <w:szCs w:val="24"/>
          <w:lang w:val="en-AU"/>
        </w:rPr>
        <w:t>,</w:t>
      </w:r>
      <w:r w:rsidR="009A7F74" w:rsidRPr="00F57F76">
        <w:rPr>
          <w:rFonts w:ascii="Calibri" w:hAnsi="Calibri" w:cs="Calibri"/>
          <w:color w:val="002060"/>
          <w:sz w:val="24"/>
          <w:szCs w:val="24"/>
          <w:lang w:val="en-AU"/>
        </w:rPr>
        <w:t xml:space="preserve"> for six months</w:t>
      </w:r>
      <w:r w:rsidR="00CC7D2C" w:rsidRPr="00F57F76">
        <w:rPr>
          <w:rFonts w:ascii="Calibri" w:hAnsi="Calibri" w:cs="Calibri"/>
          <w:color w:val="002060"/>
          <w:sz w:val="24"/>
          <w:szCs w:val="24"/>
          <w:lang w:val="en-AU"/>
        </w:rPr>
        <w:t>. This</w:t>
      </w:r>
      <w:r w:rsidR="00B5313E" w:rsidRPr="00F57F76">
        <w:rPr>
          <w:rFonts w:ascii="Calibri" w:hAnsi="Calibri" w:cs="Calibri"/>
          <w:color w:val="002060"/>
          <w:sz w:val="24"/>
          <w:szCs w:val="24"/>
          <w:lang w:val="en-AU"/>
        </w:rPr>
        <w:t xml:space="preserve"> </w:t>
      </w:r>
      <w:r w:rsidR="009A7F74" w:rsidRPr="00F57F76">
        <w:rPr>
          <w:rFonts w:ascii="Calibri" w:hAnsi="Calibri" w:cs="Calibri"/>
          <w:color w:val="002060"/>
          <w:sz w:val="24"/>
          <w:szCs w:val="24"/>
          <w:lang w:val="en-AU"/>
        </w:rPr>
        <w:t>allow</w:t>
      </w:r>
      <w:r w:rsidR="00CC7D2C" w:rsidRPr="00F57F76">
        <w:rPr>
          <w:rFonts w:ascii="Calibri" w:hAnsi="Calibri" w:cs="Calibri"/>
          <w:color w:val="002060"/>
          <w:sz w:val="24"/>
          <w:szCs w:val="24"/>
          <w:lang w:val="en-AU"/>
        </w:rPr>
        <w:t>s</w:t>
      </w:r>
      <w:r w:rsidR="009A7F74" w:rsidRPr="00F57F76">
        <w:rPr>
          <w:rFonts w:ascii="Calibri" w:hAnsi="Calibri" w:cs="Calibri"/>
          <w:color w:val="002060"/>
          <w:sz w:val="24"/>
          <w:szCs w:val="24"/>
          <w:lang w:val="en-AU"/>
        </w:rPr>
        <w:t xml:space="preserve"> time for </w:t>
      </w:r>
      <w:r w:rsidR="00B73A17" w:rsidRPr="00F57F76">
        <w:rPr>
          <w:rFonts w:ascii="Calibri" w:hAnsi="Calibri" w:cs="Calibri"/>
          <w:color w:val="002060"/>
          <w:sz w:val="24"/>
          <w:szCs w:val="24"/>
          <w:lang w:val="en-AU"/>
        </w:rPr>
        <w:t xml:space="preserve">participants to </w:t>
      </w:r>
      <w:r w:rsidR="009A7F74" w:rsidRPr="00F57F76">
        <w:rPr>
          <w:rFonts w:ascii="Calibri" w:hAnsi="Calibri" w:cs="Calibri"/>
          <w:color w:val="002060"/>
          <w:sz w:val="24"/>
          <w:szCs w:val="24"/>
          <w:lang w:val="en-AU"/>
        </w:rPr>
        <w:t xml:space="preserve">reflect </w:t>
      </w:r>
      <w:r w:rsidR="00CC7D2C" w:rsidRPr="00F57F76">
        <w:rPr>
          <w:rFonts w:ascii="Calibri" w:hAnsi="Calibri" w:cs="Calibri"/>
          <w:color w:val="002060"/>
          <w:sz w:val="24"/>
          <w:szCs w:val="24"/>
          <w:lang w:val="en-AU"/>
        </w:rPr>
        <w:t>on</w:t>
      </w:r>
      <w:r w:rsidR="009A7F74" w:rsidRPr="00F57F76">
        <w:rPr>
          <w:rFonts w:ascii="Calibri" w:hAnsi="Calibri" w:cs="Calibri"/>
          <w:color w:val="002060"/>
          <w:sz w:val="24"/>
          <w:szCs w:val="24"/>
          <w:lang w:val="en-AU"/>
        </w:rPr>
        <w:t xml:space="preserve"> and implement </w:t>
      </w:r>
      <w:r w:rsidR="00CC7D2C" w:rsidRPr="00F57F76">
        <w:rPr>
          <w:rFonts w:ascii="Calibri" w:hAnsi="Calibri" w:cs="Calibri"/>
          <w:color w:val="002060"/>
          <w:sz w:val="24"/>
          <w:szCs w:val="24"/>
          <w:lang w:val="en-AU"/>
        </w:rPr>
        <w:t xml:space="preserve">what they </w:t>
      </w:r>
      <w:r w:rsidR="4AE4F344" w:rsidRPr="3D35FA5F">
        <w:rPr>
          <w:rFonts w:ascii="Calibri" w:hAnsi="Calibri" w:cs="Calibri"/>
          <w:color w:val="002060"/>
          <w:sz w:val="24"/>
          <w:szCs w:val="24"/>
          <w:lang w:val="en-AU"/>
        </w:rPr>
        <w:t>learn.</w:t>
      </w:r>
    </w:p>
    <w:p w14:paraId="4E66FAEA" w14:textId="60A9FB68" w:rsidR="007D20DD" w:rsidRPr="00F57F76" w:rsidRDefault="009A7F74" w:rsidP="26C5E739">
      <w:pPr>
        <w:pStyle w:val="NWMPHNHeading2"/>
        <w:rPr>
          <w:rFonts w:ascii="Calibri" w:hAnsi="Calibri" w:cs="Calibri"/>
          <w:color w:val="002060"/>
          <w:sz w:val="24"/>
          <w:szCs w:val="24"/>
          <w:lang w:val="en-AU"/>
        </w:rPr>
      </w:pPr>
      <w:r w:rsidRPr="00F57F76">
        <w:rPr>
          <w:rFonts w:ascii="Calibri" w:hAnsi="Calibri" w:cs="Calibri"/>
          <w:color w:val="002060"/>
          <w:sz w:val="24"/>
          <w:szCs w:val="24"/>
          <w:lang w:val="en-AU"/>
        </w:rPr>
        <w:t xml:space="preserve">Each </w:t>
      </w:r>
      <w:r>
        <w:rPr>
          <w:rFonts w:ascii="Calibri" w:hAnsi="Calibri" w:cs="Calibri"/>
          <w:color w:val="002060"/>
          <w:sz w:val="24"/>
          <w:szCs w:val="24"/>
          <w:lang w:val="en-AU"/>
        </w:rPr>
        <w:t>session</w:t>
      </w:r>
      <w:r w:rsidRPr="00F57F76">
        <w:rPr>
          <w:rFonts w:ascii="Calibri" w:hAnsi="Calibri" w:cs="Calibri"/>
          <w:color w:val="002060"/>
          <w:sz w:val="24"/>
          <w:szCs w:val="24"/>
          <w:lang w:val="en-AU"/>
        </w:rPr>
        <w:t xml:space="preserve"> will be led by </w:t>
      </w:r>
      <w:r w:rsidR="39BE49F1" w:rsidRPr="00F57F76">
        <w:rPr>
          <w:rFonts w:ascii="Calibri" w:hAnsi="Calibri" w:cs="Calibri"/>
          <w:color w:val="002060"/>
          <w:sz w:val="24"/>
          <w:szCs w:val="24"/>
          <w:lang w:val="en-AU"/>
        </w:rPr>
        <w:t xml:space="preserve">subject matter </w:t>
      </w:r>
      <w:r w:rsidRPr="00F57F76">
        <w:rPr>
          <w:rFonts w:ascii="Calibri" w:hAnsi="Calibri" w:cs="Calibri"/>
          <w:color w:val="002060"/>
          <w:sz w:val="24"/>
          <w:szCs w:val="24"/>
          <w:lang w:val="en-AU"/>
        </w:rPr>
        <w:t>experts</w:t>
      </w:r>
      <w:r w:rsidR="00B5313E" w:rsidRPr="00F57F76">
        <w:rPr>
          <w:rFonts w:ascii="Calibri" w:hAnsi="Calibri" w:cs="Calibri"/>
          <w:color w:val="002060"/>
          <w:sz w:val="24"/>
          <w:szCs w:val="24"/>
          <w:lang w:val="en-AU"/>
        </w:rPr>
        <w:t xml:space="preserve">, </w:t>
      </w:r>
      <w:r w:rsidR="00CC7D2C" w:rsidRPr="00F57F76">
        <w:rPr>
          <w:rFonts w:ascii="Calibri" w:hAnsi="Calibri" w:cs="Calibri"/>
          <w:color w:val="002060"/>
          <w:sz w:val="24"/>
          <w:szCs w:val="24"/>
          <w:lang w:val="en-AU"/>
        </w:rPr>
        <w:t>allowing</w:t>
      </w:r>
      <w:r w:rsidRPr="00F57F76">
        <w:rPr>
          <w:rFonts w:ascii="Calibri" w:hAnsi="Calibri" w:cs="Calibri"/>
          <w:color w:val="002060"/>
          <w:sz w:val="24"/>
          <w:szCs w:val="24"/>
          <w:lang w:val="en-AU"/>
        </w:rPr>
        <w:t xml:space="preserve"> participants to ask questions and gain practical insights that they can apply to their practice, fostering continuous professional development and improvement</w:t>
      </w:r>
      <w:r w:rsidR="00CC7D2C" w:rsidRPr="00F57F76">
        <w:rPr>
          <w:rFonts w:ascii="Calibri" w:hAnsi="Calibri" w:cs="Calibri"/>
          <w:color w:val="002060"/>
          <w:sz w:val="24"/>
          <w:szCs w:val="24"/>
          <w:lang w:val="en-AU"/>
        </w:rPr>
        <w:t>s</w:t>
      </w:r>
      <w:r w:rsidRPr="00F57F76">
        <w:rPr>
          <w:rFonts w:ascii="Calibri" w:hAnsi="Calibri" w:cs="Calibri"/>
          <w:color w:val="002060"/>
          <w:sz w:val="24"/>
          <w:szCs w:val="24"/>
          <w:lang w:val="en-AU"/>
        </w:rPr>
        <w:t xml:space="preserve"> in patient care. </w:t>
      </w:r>
    </w:p>
    <w:p w14:paraId="14C8D6D8" w14:textId="77777777" w:rsidR="00E57207" w:rsidRDefault="00E57207" w:rsidP="62BD9062">
      <w:pPr>
        <w:spacing w:before="120" w:after="120"/>
        <w:rPr>
          <w:rFonts w:cs="Calibri"/>
          <w:b/>
          <w:bCs/>
          <w:color w:val="002060"/>
        </w:rPr>
      </w:pPr>
    </w:p>
    <w:p w14:paraId="32F1C64E" w14:textId="380AE390" w:rsidR="009A7F74" w:rsidRPr="00EE27E1" w:rsidRDefault="009A7F74" w:rsidP="009A7F74">
      <w:pPr>
        <w:spacing w:before="120" w:after="120"/>
        <w:rPr>
          <w:rFonts w:eastAsia="Calibri" w:cs="Calibri"/>
          <w:b/>
          <w:color w:val="002060"/>
        </w:rPr>
      </w:pPr>
      <w:r w:rsidRPr="00EE27E1">
        <w:rPr>
          <w:rFonts w:cs="Calibri"/>
          <w:b/>
          <w:color w:val="002060"/>
        </w:rPr>
        <w:t xml:space="preserve">Session 1: </w:t>
      </w:r>
      <w:r w:rsidRPr="00EE27E1">
        <w:rPr>
          <w:rFonts w:eastAsia="Calibri" w:cs="Calibri"/>
          <w:b/>
          <w:color w:val="002060"/>
        </w:rPr>
        <w:t xml:space="preserve">Alcohol and </w:t>
      </w:r>
      <w:r w:rsidR="00F27BCB">
        <w:rPr>
          <w:rFonts w:eastAsia="Calibri" w:cs="Calibri"/>
          <w:b/>
          <w:color w:val="002060"/>
        </w:rPr>
        <w:t>o</w:t>
      </w:r>
      <w:r w:rsidRPr="00EE27E1">
        <w:rPr>
          <w:rFonts w:eastAsia="Calibri" w:cs="Calibri"/>
          <w:b/>
          <w:color w:val="002060"/>
        </w:rPr>
        <w:t>ther drugs in complex patients</w:t>
      </w:r>
    </w:p>
    <w:p w14:paraId="5E123D19" w14:textId="4687435B" w:rsidR="5F112F4B" w:rsidRDefault="00C511B7" w:rsidP="62BD9062">
      <w:pPr>
        <w:spacing w:before="120" w:after="120"/>
        <w:rPr>
          <w:rFonts w:eastAsia="Calibri" w:cs="Calibri"/>
          <w:b/>
          <w:bCs/>
          <w:color w:val="002060"/>
        </w:rPr>
      </w:pPr>
      <w:r>
        <w:rPr>
          <w:rFonts w:eastAsia="Calibri" w:cs="Calibri"/>
          <w:b/>
          <w:bCs/>
          <w:color w:val="002060"/>
        </w:rPr>
        <w:t>Tuesday</w:t>
      </w:r>
      <w:r w:rsidR="00BF7272">
        <w:rPr>
          <w:rFonts w:eastAsia="Calibri" w:cs="Calibri"/>
          <w:b/>
          <w:bCs/>
          <w:color w:val="002060"/>
        </w:rPr>
        <w:t>,</w:t>
      </w:r>
      <w:r>
        <w:rPr>
          <w:rFonts w:eastAsia="Calibri" w:cs="Calibri"/>
          <w:b/>
          <w:bCs/>
          <w:color w:val="002060"/>
        </w:rPr>
        <w:t xml:space="preserve"> 25 February</w:t>
      </w:r>
      <w:r w:rsidR="00406960">
        <w:rPr>
          <w:rFonts w:eastAsia="Calibri" w:cs="Calibri"/>
          <w:b/>
          <w:bCs/>
          <w:color w:val="002060"/>
        </w:rPr>
        <w:t xml:space="preserve"> 2025</w:t>
      </w:r>
    </w:p>
    <w:p w14:paraId="7F8F2016" w14:textId="1704AD89" w:rsidR="009A7F74" w:rsidRDefault="009A7F74" w:rsidP="009A7F74">
      <w:pPr>
        <w:spacing w:before="120" w:after="120"/>
        <w:rPr>
          <w:rFonts w:eastAsia="Calibri" w:cs="Calibri"/>
          <w:i/>
          <w:iCs/>
          <w:color w:val="002060"/>
          <w:u w:val="single"/>
        </w:rPr>
      </w:pPr>
      <w:r w:rsidRPr="00EE27E1">
        <w:rPr>
          <w:rFonts w:eastAsia="Calibri" w:cs="Calibri"/>
          <w:color w:val="002060"/>
        </w:rPr>
        <w:t xml:space="preserve">Join with Dr Dean </w:t>
      </w:r>
      <w:proofErr w:type="spellStart"/>
      <w:r w:rsidRPr="00EE27E1">
        <w:rPr>
          <w:rFonts w:eastAsia="Calibri" w:cs="Calibri"/>
          <w:color w:val="002060"/>
        </w:rPr>
        <w:t>Membrey</w:t>
      </w:r>
      <w:proofErr w:type="spellEnd"/>
      <w:r w:rsidRPr="00EE27E1">
        <w:rPr>
          <w:rFonts w:eastAsia="Calibri" w:cs="Calibri"/>
          <w:color w:val="002060"/>
        </w:rPr>
        <w:t xml:space="preserve"> and Dr Sarah Garry from </w:t>
      </w:r>
      <w:proofErr w:type="spellStart"/>
      <w:r w:rsidRPr="00EE27E1">
        <w:rPr>
          <w:rFonts w:eastAsia="Calibri" w:cs="Calibri"/>
          <w:color w:val="002060"/>
        </w:rPr>
        <w:t>Innerspace</w:t>
      </w:r>
      <w:proofErr w:type="spellEnd"/>
      <w:r w:rsidRPr="00EE27E1">
        <w:rPr>
          <w:rFonts w:eastAsia="Calibri" w:cs="Calibri"/>
          <w:color w:val="002060"/>
        </w:rPr>
        <w:t xml:space="preserve"> in Collingwood, </w:t>
      </w:r>
      <w:r w:rsidR="00CC7D2C">
        <w:rPr>
          <w:rFonts w:eastAsia="Calibri" w:cs="Calibri"/>
          <w:color w:val="002060"/>
        </w:rPr>
        <w:t xml:space="preserve">who </w:t>
      </w:r>
      <w:r w:rsidRPr="00EE27E1">
        <w:rPr>
          <w:rFonts w:eastAsia="Calibri" w:cs="Calibri"/>
          <w:color w:val="002060"/>
        </w:rPr>
        <w:t xml:space="preserve">specialise in treating </w:t>
      </w:r>
      <w:r w:rsidR="00CC7D2C">
        <w:rPr>
          <w:rFonts w:eastAsia="Calibri" w:cs="Calibri"/>
          <w:color w:val="002060"/>
        </w:rPr>
        <w:t>s</w:t>
      </w:r>
      <w:r w:rsidRPr="00EE27E1">
        <w:rPr>
          <w:rFonts w:eastAsia="Calibri" w:cs="Calibri"/>
          <w:color w:val="002060"/>
        </w:rPr>
        <w:t>ubstance use</w:t>
      </w:r>
      <w:r w:rsidR="00CC7D2C">
        <w:rPr>
          <w:rFonts w:eastAsia="Calibri" w:cs="Calibri"/>
          <w:color w:val="002060"/>
        </w:rPr>
        <w:t xml:space="preserve"> </w:t>
      </w:r>
      <w:r w:rsidR="00F35A1A">
        <w:rPr>
          <w:rFonts w:eastAsia="Calibri" w:cs="Calibri"/>
          <w:color w:val="002060"/>
        </w:rPr>
        <w:t>challenges</w:t>
      </w:r>
      <w:r w:rsidRPr="001B6C08">
        <w:rPr>
          <w:rFonts w:eastAsia="Calibri" w:cs="Calibri"/>
          <w:color w:val="002060"/>
        </w:rPr>
        <w:t xml:space="preserve">. </w:t>
      </w:r>
      <w:r w:rsidR="00F35A1A">
        <w:rPr>
          <w:rFonts w:eastAsia="Calibri" w:cs="Calibri"/>
          <w:color w:val="002060"/>
        </w:rPr>
        <w:t>The</w:t>
      </w:r>
      <w:r w:rsidRPr="00EE27E1">
        <w:rPr>
          <w:rFonts w:eastAsia="Calibri" w:cs="Calibri"/>
          <w:color w:val="002060"/>
        </w:rPr>
        <w:t xml:space="preserve"> session will cover the basics of substance use history</w:t>
      </w:r>
      <w:r w:rsidR="00F35A1A">
        <w:rPr>
          <w:rFonts w:eastAsia="Calibri" w:cs="Calibri"/>
          <w:color w:val="002060"/>
        </w:rPr>
        <w:t>-</w:t>
      </w:r>
      <w:r w:rsidRPr="00EE27E1">
        <w:rPr>
          <w:rFonts w:eastAsia="Calibri" w:cs="Calibri"/>
          <w:color w:val="002060"/>
        </w:rPr>
        <w:t>taking and examination, covering topics such as the use of non-stigmatising language and the principles of a harm reduction approach.</w:t>
      </w:r>
    </w:p>
    <w:p w14:paraId="30CEF423" w14:textId="7A7980AE" w:rsidR="009A7F74" w:rsidRPr="00EE27E1" w:rsidRDefault="009A7F74" w:rsidP="009A7F74">
      <w:pPr>
        <w:spacing w:before="120" w:after="120"/>
        <w:rPr>
          <w:rFonts w:eastAsia="Calibri" w:cs="Calibri"/>
          <w:i/>
          <w:iCs/>
          <w:color w:val="002060"/>
          <w:u w:val="single"/>
        </w:rPr>
      </w:pPr>
      <w:r w:rsidRPr="00EE27E1">
        <w:rPr>
          <w:rFonts w:eastAsia="Calibri" w:cs="Calibri"/>
          <w:i/>
          <w:iCs/>
          <w:color w:val="002060"/>
          <w:u w:val="single"/>
        </w:rPr>
        <w:t xml:space="preserve">Learning </w:t>
      </w:r>
      <w:r w:rsidR="00F35A1A">
        <w:rPr>
          <w:rFonts w:eastAsia="Calibri" w:cs="Calibri"/>
          <w:i/>
          <w:iCs/>
          <w:color w:val="002060"/>
          <w:u w:val="single"/>
        </w:rPr>
        <w:t>o</w:t>
      </w:r>
      <w:r w:rsidRPr="00EE27E1">
        <w:rPr>
          <w:rFonts w:eastAsia="Calibri" w:cs="Calibri"/>
          <w:i/>
          <w:iCs/>
          <w:color w:val="002060"/>
          <w:u w:val="single"/>
        </w:rPr>
        <w:t>utcomes</w:t>
      </w:r>
    </w:p>
    <w:p w14:paraId="2B252389" w14:textId="3A6318F0" w:rsidR="00F35A1A" w:rsidRPr="00DD12BB" w:rsidRDefault="0064742E" w:rsidP="009A7F74">
      <w:pPr>
        <w:spacing w:before="120" w:after="120"/>
        <w:rPr>
          <w:rFonts w:eastAsia="Calibri" w:cs="Calibri"/>
          <w:color w:val="002060"/>
        </w:rPr>
      </w:pPr>
      <w:r w:rsidRPr="00DD12BB">
        <w:rPr>
          <w:rFonts w:eastAsia="Calibri" w:cs="Calibri"/>
          <w:color w:val="002060"/>
        </w:rPr>
        <w:t xml:space="preserve">Participants will be able </w:t>
      </w:r>
      <w:r w:rsidR="00FE490F" w:rsidRPr="00DD12BB">
        <w:rPr>
          <w:rFonts w:eastAsia="Calibri" w:cs="Calibri"/>
          <w:color w:val="002060"/>
        </w:rPr>
        <w:t>to</w:t>
      </w:r>
      <w:r w:rsidR="00A77AA8" w:rsidRPr="00DD12BB">
        <w:rPr>
          <w:rFonts w:eastAsia="Calibri" w:cs="Calibri"/>
          <w:color w:val="002060"/>
        </w:rPr>
        <w:t>:</w:t>
      </w:r>
    </w:p>
    <w:p w14:paraId="0E78BE35" w14:textId="1D6228A2" w:rsidR="009A7F74" w:rsidRPr="00EE27E1" w:rsidRDefault="00A77AA8" w:rsidP="009A7F74">
      <w:pPr>
        <w:pStyle w:val="ListParagraph"/>
        <w:numPr>
          <w:ilvl w:val="0"/>
          <w:numId w:val="20"/>
        </w:numPr>
        <w:spacing w:before="120" w:after="120" w:line="278" w:lineRule="auto"/>
        <w:rPr>
          <w:rFonts w:cs="Calibri"/>
          <w:color w:val="002060"/>
          <w:u w:val="single"/>
        </w:rPr>
      </w:pPr>
      <w:r>
        <w:rPr>
          <w:rFonts w:eastAsia="Calibri" w:cs="Calibri"/>
          <w:i/>
          <w:iCs/>
          <w:color w:val="002060"/>
        </w:rPr>
        <w:t>I</w:t>
      </w:r>
      <w:r w:rsidR="00FE490F">
        <w:rPr>
          <w:rFonts w:eastAsia="Calibri" w:cs="Calibri"/>
          <w:i/>
          <w:iCs/>
          <w:color w:val="002060"/>
        </w:rPr>
        <w:t>dentify and record</w:t>
      </w:r>
      <w:r w:rsidR="009A7F74" w:rsidRPr="00EE27E1">
        <w:rPr>
          <w:rFonts w:eastAsia="Calibri" w:cs="Calibri"/>
          <w:i/>
          <w:iCs/>
          <w:color w:val="002060"/>
        </w:rPr>
        <w:t xml:space="preserve"> a detailed substance use history, including screening for physical and mental health comorbidities</w:t>
      </w:r>
      <w:r>
        <w:rPr>
          <w:rFonts w:eastAsia="Calibri" w:cs="Calibri"/>
          <w:i/>
          <w:iCs/>
          <w:color w:val="002060"/>
        </w:rPr>
        <w:t>.</w:t>
      </w:r>
    </w:p>
    <w:p w14:paraId="4925A26A" w14:textId="39F16B11" w:rsidR="009A7F74" w:rsidRPr="00EE27E1" w:rsidRDefault="005E2017" w:rsidP="009A7F74">
      <w:pPr>
        <w:pStyle w:val="ListParagraph"/>
        <w:numPr>
          <w:ilvl w:val="0"/>
          <w:numId w:val="20"/>
        </w:numPr>
        <w:spacing w:before="120" w:after="120" w:line="278" w:lineRule="auto"/>
        <w:rPr>
          <w:rFonts w:cs="Calibri"/>
          <w:color w:val="002060"/>
          <w:u w:val="single"/>
        </w:rPr>
      </w:pPr>
      <w:r>
        <w:rPr>
          <w:rFonts w:eastAsia="Calibri" w:cs="Calibri"/>
          <w:i/>
          <w:iCs/>
          <w:color w:val="002060"/>
        </w:rPr>
        <w:t>Demonstrate u</w:t>
      </w:r>
      <w:r w:rsidR="009A7F74" w:rsidRPr="00EE27E1">
        <w:rPr>
          <w:rFonts w:eastAsia="Calibri" w:cs="Calibri"/>
          <w:i/>
          <w:iCs/>
          <w:color w:val="002060"/>
        </w:rPr>
        <w:t>nderstand</w:t>
      </w:r>
      <w:r w:rsidR="00CD399C">
        <w:rPr>
          <w:rFonts w:eastAsia="Calibri" w:cs="Calibri"/>
          <w:i/>
          <w:iCs/>
          <w:color w:val="002060"/>
        </w:rPr>
        <w:t>in</w:t>
      </w:r>
      <w:r>
        <w:rPr>
          <w:rFonts w:eastAsia="Calibri" w:cs="Calibri"/>
          <w:i/>
          <w:iCs/>
          <w:color w:val="002060"/>
        </w:rPr>
        <w:t>g</w:t>
      </w:r>
      <w:r w:rsidR="009A7F74" w:rsidRPr="00EE27E1">
        <w:rPr>
          <w:rFonts w:eastAsia="Calibri" w:cs="Calibri"/>
          <w:i/>
          <w:iCs/>
          <w:color w:val="002060"/>
        </w:rPr>
        <w:t xml:space="preserve"> </w:t>
      </w:r>
      <w:r>
        <w:rPr>
          <w:rFonts w:eastAsia="Calibri" w:cs="Calibri"/>
          <w:i/>
          <w:iCs/>
          <w:color w:val="002060"/>
        </w:rPr>
        <w:t xml:space="preserve">of </w:t>
      </w:r>
      <w:r w:rsidR="009A7F74" w:rsidRPr="00EE27E1">
        <w:rPr>
          <w:rFonts w:eastAsia="Calibri" w:cs="Calibri"/>
          <w:i/>
          <w:iCs/>
          <w:color w:val="002060"/>
        </w:rPr>
        <w:t>how to use non-stigmatising language when discussing addiction medicine topics</w:t>
      </w:r>
      <w:r w:rsidR="00A77AA8">
        <w:rPr>
          <w:rFonts w:eastAsia="Calibri" w:cs="Calibri"/>
          <w:i/>
          <w:iCs/>
          <w:color w:val="002060"/>
        </w:rPr>
        <w:t>.</w:t>
      </w:r>
    </w:p>
    <w:p w14:paraId="43D487F6" w14:textId="68630268" w:rsidR="009A7F74" w:rsidRPr="00EE27E1" w:rsidRDefault="009A7F74" w:rsidP="009A7F74">
      <w:pPr>
        <w:pStyle w:val="ListParagraph"/>
        <w:numPr>
          <w:ilvl w:val="0"/>
          <w:numId w:val="20"/>
        </w:numPr>
        <w:spacing w:before="120" w:after="120" w:line="278" w:lineRule="auto"/>
        <w:rPr>
          <w:rFonts w:cs="Calibri"/>
          <w:color w:val="002060"/>
          <w:u w:val="single"/>
        </w:rPr>
      </w:pPr>
      <w:r w:rsidRPr="00EE27E1">
        <w:rPr>
          <w:rFonts w:eastAsia="Calibri" w:cs="Calibri"/>
          <w:i/>
          <w:iCs/>
          <w:color w:val="002060"/>
        </w:rPr>
        <w:t>Assess for the appropriateness of</w:t>
      </w:r>
      <w:r w:rsidR="00A77AA8">
        <w:rPr>
          <w:rFonts w:eastAsia="Calibri" w:cs="Calibri"/>
          <w:i/>
          <w:iCs/>
          <w:color w:val="002060"/>
        </w:rPr>
        <w:t>,</w:t>
      </w:r>
      <w:r w:rsidRPr="00EE27E1">
        <w:rPr>
          <w:rFonts w:eastAsia="Calibri" w:cs="Calibri"/>
          <w:i/>
          <w:iCs/>
          <w:color w:val="002060"/>
        </w:rPr>
        <w:t xml:space="preserve"> and </w:t>
      </w:r>
      <w:r w:rsidR="00A77AA8">
        <w:rPr>
          <w:rFonts w:eastAsia="Calibri" w:cs="Calibri"/>
          <w:i/>
          <w:iCs/>
          <w:color w:val="002060"/>
        </w:rPr>
        <w:t xml:space="preserve">how to </w:t>
      </w:r>
      <w:r w:rsidRPr="001B6C08">
        <w:rPr>
          <w:rFonts w:eastAsia="Calibri" w:cs="Calibri"/>
          <w:i/>
          <w:iCs/>
          <w:color w:val="002060"/>
        </w:rPr>
        <w:t>provid</w:t>
      </w:r>
      <w:r w:rsidR="00A77AA8">
        <w:rPr>
          <w:rFonts w:eastAsia="Calibri" w:cs="Calibri"/>
          <w:i/>
          <w:iCs/>
          <w:color w:val="002060"/>
        </w:rPr>
        <w:t>e</w:t>
      </w:r>
      <w:r w:rsidRPr="00EE27E1">
        <w:rPr>
          <w:rFonts w:eastAsia="Calibri" w:cs="Calibri"/>
          <w:i/>
          <w:iCs/>
          <w:color w:val="002060"/>
        </w:rPr>
        <w:t xml:space="preserve"> support for</w:t>
      </w:r>
      <w:r w:rsidR="00A77AA8">
        <w:rPr>
          <w:rFonts w:eastAsia="Calibri" w:cs="Calibri"/>
          <w:i/>
          <w:iCs/>
          <w:color w:val="002060"/>
        </w:rPr>
        <w:t>,</w:t>
      </w:r>
      <w:r w:rsidRPr="00EE27E1">
        <w:rPr>
          <w:rFonts w:eastAsia="Calibri" w:cs="Calibri"/>
          <w:i/>
          <w:iCs/>
          <w:color w:val="002060"/>
        </w:rPr>
        <w:t xml:space="preserve"> ambulatory withdrawals</w:t>
      </w:r>
      <w:r w:rsidR="00A77AA8">
        <w:rPr>
          <w:rFonts w:eastAsia="Calibri" w:cs="Calibri"/>
          <w:i/>
          <w:iCs/>
          <w:color w:val="002060"/>
        </w:rPr>
        <w:t>.</w:t>
      </w:r>
    </w:p>
    <w:p w14:paraId="4B70BED6" w14:textId="6D99A9BA" w:rsidR="009A7F74" w:rsidRPr="00EE27E1" w:rsidRDefault="0087720B" w:rsidP="009A7F74">
      <w:pPr>
        <w:pStyle w:val="ListParagraph"/>
        <w:numPr>
          <w:ilvl w:val="0"/>
          <w:numId w:val="20"/>
        </w:numPr>
        <w:spacing w:before="120" w:after="120" w:line="278" w:lineRule="auto"/>
        <w:rPr>
          <w:rFonts w:cs="Calibri"/>
          <w:color w:val="002060"/>
          <w:u w:val="single"/>
        </w:rPr>
      </w:pPr>
      <w:r>
        <w:rPr>
          <w:rFonts w:eastAsia="Calibri" w:cs="Calibri"/>
          <w:i/>
          <w:iCs/>
          <w:color w:val="002060"/>
        </w:rPr>
        <w:t xml:space="preserve">Demonstrate ability to </w:t>
      </w:r>
      <w:r w:rsidR="009A7F74" w:rsidRPr="00EE27E1">
        <w:rPr>
          <w:rFonts w:eastAsia="Calibri" w:cs="Calibri"/>
          <w:i/>
          <w:iCs/>
          <w:color w:val="002060"/>
        </w:rPr>
        <w:t>provide alcohol pharmacotherapies to support non-abstinence treatment goals</w:t>
      </w:r>
      <w:r w:rsidR="00A77AA8">
        <w:rPr>
          <w:rFonts w:eastAsia="Calibri" w:cs="Calibri"/>
          <w:i/>
          <w:iCs/>
          <w:color w:val="002060"/>
        </w:rPr>
        <w:t>.</w:t>
      </w:r>
    </w:p>
    <w:p w14:paraId="3F55E2BF" w14:textId="7B1C1951" w:rsidR="009A7F74" w:rsidRPr="00EE27E1" w:rsidRDefault="00BE5F70" w:rsidP="009A7F74">
      <w:pPr>
        <w:pStyle w:val="ListParagraph"/>
        <w:numPr>
          <w:ilvl w:val="0"/>
          <w:numId w:val="20"/>
        </w:numPr>
        <w:spacing w:before="120" w:after="120" w:line="278" w:lineRule="auto"/>
        <w:rPr>
          <w:rFonts w:cs="Calibri"/>
          <w:color w:val="002060"/>
          <w:u w:val="single"/>
        </w:rPr>
      </w:pPr>
      <w:r>
        <w:rPr>
          <w:rFonts w:eastAsia="Calibri" w:cs="Calibri"/>
          <w:i/>
          <w:iCs/>
          <w:color w:val="002060"/>
        </w:rPr>
        <w:t>Demonstrate ability to</w:t>
      </w:r>
      <w:r w:rsidRPr="00EE27E1" w:rsidDel="00BE5F70">
        <w:rPr>
          <w:rFonts w:eastAsia="Calibri" w:cs="Calibri"/>
          <w:i/>
          <w:iCs/>
          <w:color w:val="002060"/>
        </w:rPr>
        <w:t xml:space="preserve"> </w:t>
      </w:r>
      <w:r>
        <w:rPr>
          <w:rFonts w:eastAsia="Calibri" w:cs="Calibri"/>
          <w:i/>
          <w:iCs/>
          <w:color w:val="002060"/>
        </w:rPr>
        <w:t>p</w:t>
      </w:r>
      <w:r w:rsidR="009A7F74" w:rsidRPr="00EE27E1">
        <w:rPr>
          <w:rFonts w:eastAsia="Calibri" w:cs="Calibri"/>
          <w:i/>
          <w:iCs/>
          <w:color w:val="002060"/>
        </w:rPr>
        <w:t>rovide psychoeducation to patients about amphetamine dependence and withdrawal</w:t>
      </w:r>
      <w:r w:rsidR="00A77AA8">
        <w:rPr>
          <w:rFonts w:eastAsia="Calibri" w:cs="Calibri"/>
          <w:i/>
          <w:iCs/>
          <w:color w:val="002060"/>
        </w:rPr>
        <w:t>.</w:t>
      </w:r>
    </w:p>
    <w:p w14:paraId="5CE88C68" w14:textId="43F6183F" w:rsidR="009A7F74" w:rsidRPr="00EE27E1" w:rsidRDefault="00A77AA8" w:rsidP="009A7F74">
      <w:pPr>
        <w:pStyle w:val="ListParagraph"/>
        <w:numPr>
          <w:ilvl w:val="0"/>
          <w:numId w:val="20"/>
        </w:numPr>
        <w:spacing w:before="120" w:after="120" w:line="278" w:lineRule="auto"/>
        <w:rPr>
          <w:rFonts w:cs="Calibri"/>
          <w:color w:val="002060"/>
          <w:u w:val="single"/>
        </w:rPr>
      </w:pPr>
      <w:r>
        <w:rPr>
          <w:rFonts w:eastAsia="Calibri" w:cs="Calibri"/>
          <w:i/>
          <w:iCs/>
          <w:color w:val="002060"/>
        </w:rPr>
        <w:t>A</w:t>
      </w:r>
      <w:r w:rsidR="009A7F74" w:rsidRPr="00EE27E1">
        <w:rPr>
          <w:rFonts w:eastAsia="Calibri" w:cs="Calibri"/>
          <w:i/>
          <w:iCs/>
          <w:color w:val="002060"/>
        </w:rPr>
        <w:t xml:space="preserve">ssess and </w:t>
      </w:r>
      <w:r w:rsidR="009A7F74" w:rsidRPr="001B6C08">
        <w:rPr>
          <w:rFonts w:eastAsia="Calibri" w:cs="Calibri"/>
          <w:i/>
          <w:iCs/>
          <w:color w:val="002060"/>
        </w:rPr>
        <w:t>manag</w:t>
      </w:r>
      <w:r>
        <w:rPr>
          <w:rFonts w:eastAsia="Calibri" w:cs="Calibri"/>
          <w:i/>
          <w:iCs/>
          <w:color w:val="002060"/>
        </w:rPr>
        <w:t>e</w:t>
      </w:r>
      <w:r w:rsidR="009A7F74" w:rsidRPr="00EE27E1">
        <w:rPr>
          <w:rFonts w:eastAsia="Calibri" w:cs="Calibri"/>
          <w:i/>
          <w:iCs/>
          <w:color w:val="002060"/>
        </w:rPr>
        <w:t xml:space="preserve"> benzodiazepine dependency</w:t>
      </w:r>
      <w:r>
        <w:rPr>
          <w:rFonts w:eastAsia="Calibri" w:cs="Calibri"/>
          <w:i/>
          <w:iCs/>
          <w:color w:val="002060"/>
        </w:rPr>
        <w:t>.</w:t>
      </w:r>
    </w:p>
    <w:p w14:paraId="2399848C" w14:textId="0830272F" w:rsidR="007D20DD" w:rsidRPr="007D20DD" w:rsidRDefault="009A7F74" w:rsidP="62CD0080">
      <w:pPr>
        <w:pStyle w:val="ListParagraph"/>
        <w:numPr>
          <w:ilvl w:val="0"/>
          <w:numId w:val="20"/>
        </w:numPr>
        <w:spacing w:before="120" w:after="120" w:line="278" w:lineRule="auto"/>
        <w:rPr>
          <w:rFonts w:cs="Calibri"/>
          <w:color w:val="002060"/>
          <w:u w:val="single"/>
        </w:rPr>
      </w:pPr>
      <w:r w:rsidRPr="00EE27E1">
        <w:rPr>
          <w:rFonts w:eastAsia="Calibri" w:cs="Calibri"/>
          <w:i/>
          <w:iCs/>
          <w:color w:val="002060"/>
        </w:rPr>
        <w:t>Assess for opioid use disorder and discuss treatment options</w:t>
      </w:r>
    </w:p>
    <w:p w14:paraId="294ED671" w14:textId="47C08D6A" w:rsidR="00E57207" w:rsidRDefault="00E57207" w:rsidP="009A7F74">
      <w:pPr>
        <w:spacing w:before="120" w:after="120"/>
        <w:rPr>
          <w:rFonts w:cs="Calibri"/>
          <w:b/>
          <w:bCs/>
          <w:color w:val="002060"/>
        </w:rPr>
      </w:pPr>
    </w:p>
    <w:p w14:paraId="3E6AE948" w14:textId="586B5954" w:rsidR="009A7F74" w:rsidRPr="00EE27E1" w:rsidRDefault="009A7F74" w:rsidP="009A7F74">
      <w:pPr>
        <w:spacing w:before="120" w:after="120"/>
        <w:rPr>
          <w:rFonts w:cs="Calibri"/>
          <w:b/>
          <w:bCs/>
          <w:color w:val="002060"/>
        </w:rPr>
      </w:pPr>
      <w:r w:rsidRPr="00EE27E1">
        <w:rPr>
          <w:rFonts w:cs="Calibri"/>
          <w:b/>
          <w:bCs/>
          <w:color w:val="002060"/>
        </w:rPr>
        <w:t xml:space="preserve">Session 2: Introduction to </w:t>
      </w:r>
      <w:r w:rsidR="00A77AA8">
        <w:rPr>
          <w:rFonts w:cs="Calibri"/>
          <w:b/>
          <w:bCs/>
          <w:color w:val="002060"/>
        </w:rPr>
        <w:t>n</w:t>
      </w:r>
      <w:r w:rsidRPr="001B6C08">
        <w:rPr>
          <w:rFonts w:cs="Calibri"/>
          <w:b/>
          <w:bCs/>
          <w:color w:val="002060"/>
        </w:rPr>
        <w:t xml:space="preserve">arrative </w:t>
      </w:r>
      <w:r w:rsidR="00A77AA8">
        <w:rPr>
          <w:rFonts w:cs="Calibri"/>
          <w:b/>
          <w:bCs/>
          <w:color w:val="002060"/>
        </w:rPr>
        <w:t>m</w:t>
      </w:r>
      <w:r w:rsidRPr="62BD9062">
        <w:rPr>
          <w:rFonts w:cs="Calibri"/>
          <w:b/>
          <w:bCs/>
          <w:color w:val="002060"/>
        </w:rPr>
        <w:t>edicine</w:t>
      </w:r>
    </w:p>
    <w:p w14:paraId="7B572C39" w14:textId="1BA75518" w:rsidR="609A6D20" w:rsidRDefault="00466EA5" w:rsidP="62BD9062">
      <w:pPr>
        <w:spacing w:before="120" w:after="120"/>
        <w:rPr>
          <w:rFonts w:cs="Calibri"/>
          <w:b/>
          <w:bCs/>
          <w:color w:val="002060"/>
        </w:rPr>
      </w:pPr>
      <w:r>
        <w:rPr>
          <w:rFonts w:cs="Calibri"/>
          <w:b/>
          <w:bCs/>
          <w:color w:val="002060"/>
        </w:rPr>
        <w:t>Tuesday</w:t>
      </w:r>
      <w:r w:rsidR="00BF7272">
        <w:rPr>
          <w:rFonts w:cs="Calibri"/>
          <w:b/>
          <w:bCs/>
          <w:color w:val="002060"/>
        </w:rPr>
        <w:t>,</w:t>
      </w:r>
      <w:r>
        <w:rPr>
          <w:rFonts w:cs="Calibri"/>
          <w:b/>
          <w:bCs/>
          <w:color w:val="002060"/>
        </w:rPr>
        <w:t xml:space="preserve"> </w:t>
      </w:r>
      <w:r w:rsidRPr="001B6C08">
        <w:rPr>
          <w:rFonts w:cs="Calibri"/>
          <w:b/>
          <w:bCs/>
          <w:color w:val="002060"/>
        </w:rPr>
        <w:t>25</w:t>
      </w:r>
      <w:r>
        <w:rPr>
          <w:rFonts w:cs="Calibri"/>
          <w:b/>
          <w:bCs/>
          <w:color w:val="002060"/>
        </w:rPr>
        <w:t xml:space="preserve"> March</w:t>
      </w:r>
      <w:r w:rsidR="00406960">
        <w:rPr>
          <w:rFonts w:eastAsia="Calibri" w:cs="Calibri"/>
          <w:b/>
          <w:bCs/>
          <w:color w:val="002060"/>
        </w:rPr>
        <w:t xml:space="preserve"> 2025</w:t>
      </w:r>
    </w:p>
    <w:p w14:paraId="26844879" w14:textId="6A2B02AE" w:rsidR="009A7F74" w:rsidRPr="00EE27E1" w:rsidRDefault="009A7F74" w:rsidP="009A7F74">
      <w:pPr>
        <w:spacing w:before="120" w:after="120"/>
        <w:rPr>
          <w:rFonts w:cs="Calibri"/>
          <w:color w:val="002060"/>
        </w:rPr>
      </w:pPr>
      <w:r w:rsidRPr="00EE27E1">
        <w:rPr>
          <w:rFonts w:cs="Calibri"/>
          <w:color w:val="002060"/>
        </w:rPr>
        <w:lastRenderedPageBreak/>
        <w:t xml:space="preserve">Join Dr Mariam Tokhi to explore </w:t>
      </w:r>
      <w:r w:rsidR="00A77AA8">
        <w:rPr>
          <w:rFonts w:cs="Calibri"/>
          <w:color w:val="002060"/>
        </w:rPr>
        <w:t>the</w:t>
      </w:r>
      <w:r w:rsidRPr="00EE27E1">
        <w:rPr>
          <w:rFonts w:cs="Calibri"/>
          <w:color w:val="002060"/>
        </w:rPr>
        <w:t xml:space="preserve"> impact </w:t>
      </w:r>
      <w:r w:rsidR="00A77AA8">
        <w:rPr>
          <w:rFonts w:cs="Calibri"/>
          <w:color w:val="002060"/>
        </w:rPr>
        <w:t xml:space="preserve">of narrative medicine </w:t>
      </w:r>
      <w:r w:rsidRPr="00EE27E1">
        <w:rPr>
          <w:rFonts w:cs="Calibri"/>
          <w:color w:val="002060"/>
        </w:rPr>
        <w:t xml:space="preserve">on clinical practice and personal creativity. </w:t>
      </w:r>
      <w:r w:rsidR="00A77AA8">
        <w:rPr>
          <w:rFonts w:cs="Calibri"/>
          <w:color w:val="002060"/>
        </w:rPr>
        <w:t>T</w:t>
      </w:r>
      <w:r w:rsidRPr="00EE27E1">
        <w:rPr>
          <w:rFonts w:cs="Calibri"/>
          <w:color w:val="002060"/>
        </w:rPr>
        <w:t xml:space="preserve">his interactive workshop </w:t>
      </w:r>
      <w:r w:rsidRPr="001B6C08">
        <w:rPr>
          <w:rFonts w:cs="Calibri"/>
          <w:color w:val="002060"/>
        </w:rPr>
        <w:t>explore</w:t>
      </w:r>
      <w:r w:rsidR="00A77AA8">
        <w:rPr>
          <w:rFonts w:cs="Calibri"/>
          <w:color w:val="002060"/>
        </w:rPr>
        <w:t>s</w:t>
      </w:r>
      <w:r w:rsidRPr="00EE27E1">
        <w:rPr>
          <w:rFonts w:cs="Calibri"/>
          <w:color w:val="002060"/>
        </w:rPr>
        <w:t xml:space="preserve"> this new field, </w:t>
      </w:r>
      <w:r w:rsidR="00A77AA8">
        <w:rPr>
          <w:rFonts w:cs="Calibri"/>
          <w:color w:val="002060"/>
        </w:rPr>
        <w:t>examining</w:t>
      </w:r>
      <w:r w:rsidRPr="00EE27E1">
        <w:rPr>
          <w:rFonts w:cs="Calibri"/>
          <w:color w:val="002060"/>
        </w:rPr>
        <w:t xml:space="preserve"> its intersection between art, literature, storytelling and clinical practice.</w:t>
      </w:r>
    </w:p>
    <w:p w14:paraId="3BDD1137" w14:textId="77777777" w:rsidR="009A7F74" w:rsidRPr="00EE27E1" w:rsidRDefault="009A7F74" w:rsidP="009A7F74">
      <w:pPr>
        <w:spacing w:before="120" w:after="120"/>
        <w:rPr>
          <w:rFonts w:cs="Calibri"/>
          <w:i/>
          <w:iCs/>
          <w:color w:val="002060"/>
          <w:u w:val="single"/>
        </w:rPr>
      </w:pPr>
      <w:r w:rsidRPr="00EE27E1">
        <w:rPr>
          <w:rFonts w:cs="Calibri"/>
          <w:i/>
          <w:iCs/>
          <w:color w:val="002060"/>
          <w:u w:val="single"/>
        </w:rPr>
        <w:t>Learning outcomes</w:t>
      </w:r>
    </w:p>
    <w:p w14:paraId="4AEA5D9B" w14:textId="5EC69DEA" w:rsidR="00A77AA8" w:rsidRPr="00DD12BB" w:rsidRDefault="00A77AA8" w:rsidP="009A7F74">
      <w:pPr>
        <w:spacing w:before="120" w:after="120"/>
        <w:rPr>
          <w:rFonts w:cs="Calibri"/>
          <w:color w:val="002060"/>
        </w:rPr>
      </w:pPr>
      <w:r w:rsidRPr="00DD12BB">
        <w:rPr>
          <w:rFonts w:cs="Calibri"/>
          <w:color w:val="002060"/>
        </w:rPr>
        <w:t>Participants will be able to:</w:t>
      </w:r>
    </w:p>
    <w:p w14:paraId="2AEA3ADB" w14:textId="5656FDA7" w:rsidR="009A7F74" w:rsidRPr="00EE27E1" w:rsidRDefault="009A7F74" w:rsidP="009A7F74">
      <w:pPr>
        <w:pStyle w:val="ListParagraph"/>
        <w:numPr>
          <w:ilvl w:val="0"/>
          <w:numId w:val="21"/>
        </w:numPr>
        <w:spacing w:before="120" w:after="120" w:line="278" w:lineRule="auto"/>
        <w:rPr>
          <w:rFonts w:cs="Calibri"/>
          <w:i/>
          <w:iCs/>
          <w:color w:val="002060"/>
          <w:u w:val="single"/>
        </w:rPr>
      </w:pPr>
      <w:r w:rsidRPr="00EE27E1">
        <w:rPr>
          <w:rFonts w:cs="Calibri"/>
          <w:i/>
          <w:iCs/>
          <w:color w:val="002060"/>
        </w:rPr>
        <w:t>Gain a foundational understanding of narrative medicine, including its principles and how it integrates art, literature, storytelling, and clinical practice.</w:t>
      </w:r>
    </w:p>
    <w:p w14:paraId="3E013614" w14:textId="7B26BC42" w:rsidR="009A7F74" w:rsidRPr="00EE27E1" w:rsidRDefault="009A7F74">
      <w:pPr>
        <w:pStyle w:val="ListParagraph"/>
        <w:numPr>
          <w:ilvl w:val="0"/>
          <w:numId w:val="21"/>
        </w:numPr>
        <w:spacing w:before="120" w:after="120" w:line="278" w:lineRule="auto"/>
        <w:rPr>
          <w:rFonts w:cs="Calibri"/>
          <w:i/>
          <w:iCs/>
          <w:color w:val="002060"/>
        </w:rPr>
      </w:pPr>
      <w:r w:rsidRPr="001B6C08">
        <w:rPr>
          <w:rFonts w:cs="Calibri"/>
          <w:i/>
          <w:iCs/>
          <w:color w:val="002060"/>
        </w:rPr>
        <w:t>Enhanc</w:t>
      </w:r>
      <w:r w:rsidR="00A77AA8">
        <w:rPr>
          <w:rFonts w:cs="Calibri"/>
          <w:i/>
          <w:iCs/>
          <w:color w:val="002060"/>
        </w:rPr>
        <w:t>e</w:t>
      </w:r>
      <w:r w:rsidRPr="00EE27E1">
        <w:rPr>
          <w:rFonts w:cs="Calibri"/>
          <w:i/>
          <w:iCs/>
          <w:color w:val="002060"/>
        </w:rPr>
        <w:t xml:space="preserve"> creativity for self-expression, reflection and well-being, essential skills in personal and professional development.</w:t>
      </w:r>
    </w:p>
    <w:p w14:paraId="24AC9C4D" w14:textId="6AE0CBFC" w:rsidR="009A7F74" w:rsidRPr="00EE27E1" w:rsidRDefault="13501D5A" w:rsidP="049976C5">
      <w:pPr>
        <w:pStyle w:val="ListParagraph"/>
        <w:numPr>
          <w:ilvl w:val="0"/>
          <w:numId w:val="21"/>
        </w:numPr>
        <w:spacing w:before="120" w:after="120" w:line="278" w:lineRule="auto"/>
        <w:rPr>
          <w:rFonts w:cs="Calibri"/>
          <w:i/>
          <w:color w:val="002060"/>
        </w:rPr>
      </w:pPr>
      <w:r w:rsidRPr="001B6C08">
        <w:rPr>
          <w:rFonts w:cs="Calibri"/>
          <w:i/>
          <w:iCs/>
          <w:color w:val="002060"/>
        </w:rPr>
        <w:t>E</w:t>
      </w:r>
      <w:r w:rsidR="009A7F74" w:rsidRPr="001B6C08">
        <w:rPr>
          <w:rFonts w:cs="Calibri"/>
          <w:i/>
          <w:iCs/>
          <w:color w:val="002060"/>
        </w:rPr>
        <w:t>xplor</w:t>
      </w:r>
      <w:r w:rsidR="00A77AA8">
        <w:rPr>
          <w:rFonts w:cs="Calibri"/>
          <w:i/>
          <w:iCs/>
          <w:color w:val="002060"/>
        </w:rPr>
        <w:t>e</w:t>
      </w:r>
      <w:r w:rsidR="009A7F74" w:rsidRPr="00EE27E1">
        <w:rPr>
          <w:rFonts w:cs="Calibri"/>
          <w:i/>
          <w:iCs/>
          <w:color w:val="002060"/>
        </w:rPr>
        <w:t xml:space="preserve"> the therapeutic potential of storytelling and listening to improve patient care and support </w:t>
      </w:r>
      <w:r w:rsidR="009A7F74" w:rsidRPr="001B6C08">
        <w:rPr>
          <w:rFonts w:cs="Calibri"/>
          <w:i/>
          <w:iCs/>
          <w:color w:val="002060"/>
        </w:rPr>
        <w:t>health</w:t>
      </w:r>
      <w:r w:rsidR="00B02F46">
        <w:rPr>
          <w:rFonts w:cs="Calibri"/>
          <w:i/>
          <w:iCs/>
          <w:color w:val="002060"/>
        </w:rPr>
        <w:t xml:space="preserve"> </w:t>
      </w:r>
      <w:r w:rsidR="009A7F74" w:rsidRPr="001B6C08">
        <w:rPr>
          <w:rFonts w:cs="Calibri"/>
          <w:i/>
          <w:iCs/>
          <w:color w:val="002060"/>
        </w:rPr>
        <w:t>care providers</w:t>
      </w:r>
      <w:r w:rsidR="00B02F46">
        <w:rPr>
          <w:rFonts w:cs="Calibri"/>
          <w:i/>
          <w:iCs/>
          <w:color w:val="002060"/>
        </w:rPr>
        <w:t>’</w:t>
      </w:r>
      <w:r w:rsidR="009A7F74" w:rsidRPr="00EE27E1">
        <w:rPr>
          <w:rFonts w:cs="Calibri"/>
          <w:i/>
          <w:iCs/>
          <w:color w:val="002060"/>
        </w:rPr>
        <w:t xml:space="preserve"> emotional and psychological wellbeing.</w:t>
      </w:r>
    </w:p>
    <w:p w14:paraId="0CF4F8BD" w14:textId="2562BBD4" w:rsidR="009A7F74" w:rsidRPr="009965D2" w:rsidRDefault="009A7F74" w:rsidP="009A7F74">
      <w:pPr>
        <w:pStyle w:val="ListParagraph"/>
        <w:numPr>
          <w:ilvl w:val="0"/>
          <w:numId w:val="21"/>
        </w:numPr>
        <w:spacing w:before="120" w:after="120" w:line="278" w:lineRule="auto"/>
        <w:rPr>
          <w:rFonts w:cs="Calibri"/>
          <w:i/>
          <w:iCs/>
          <w:color w:val="002060"/>
          <w:u w:val="single"/>
        </w:rPr>
      </w:pPr>
      <w:r w:rsidRPr="00EE27E1">
        <w:rPr>
          <w:rFonts w:cs="Calibri"/>
          <w:i/>
          <w:iCs/>
          <w:color w:val="002060"/>
        </w:rPr>
        <w:t xml:space="preserve">Apply narrative approaches in </w:t>
      </w:r>
      <w:r w:rsidR="004864D0">
        <w:rPr>
          <w:rFonts w:cs="Calibri"/>
          <w:i/>
          <w:iCs/>
          <w:color w:val="002060"/>
        </w:rPr>
        <w:t>g</w:t>
      </w:r>
      <w:r w:rsidRPr="001B6C08">
        <w:rPr>
          <w:rFonts w:cs="Calibri"/>
          <w:i/>
          <w:iCs/>
          <w:color w:val="002060"/>
        </w:rPr>
        <w:t xml:space="preserve">eneral </w:t>
      </w:r>
      <w:r w:rsidR="004864D0">
        <w:rPr>
          <w:rFonts w:cs="Calibri"/>
          <w:i/>
          <w:iCs/>
          <w:color w:val="002060"/>
        </w:rPr>
        <w:t>p</w:t>
      </w:r>
      <w:r w:rsidRPr="00EE27E1">
        <w:rPr>
          <w:rFonts w:cs="Calibri"/>
          <w:i/>
          <w:iCs/>
          <w:color w:val="002060"/>
        </w:rPr>
        <w:t>ractice, improving patient communication and care outcomes</w:t>
      </w:r>
      <w:r w:rsidR="004864D0">
        <w:rPr>
          <w:rFonts w:cs="Calibri"/>
          <w:i/>
          <w:iCs/>
          <w:color w:val="002060"/>
        </w:rPr>
        <w:t>.</w:t>
      </w:r>
    </w:p>
    <w:p w14:paraId="2F55AAF2" w14:textId="77777777" w:rsidR="007D20DD" w:rsidRDefault="007D20DD" w:rsidP="009A7F74">
      <w:pPr>
        <w:spacing w:before="120" w:after="120"/>
        <w:rPr>
          <w:rFonts w:cs="Calibri"/>
          <w:b/>
          <w:bCs/>
          <w:color w:val="002060"/>
        </w:rPr>
      </w:pPr>
    </w:p>
    <w:p w14:paraId="1E6320DD" w14:textId="034955C0" w:rsidR="009A7F74" w:rsidRPr="00EE27E1" w:rsidRDefault="009A7F74" w:rsidP="009A7F74">
      <w:pPr>
        <w:spacing w:before="120" w:after="120"/>
        <w:rPr>
          <w:rFonts w:cs="Calibri"/>
          <w:b/>
          <w:bCs/>
          <w:color w:val="002060"/>
        </w:rPr>
      </w:pPr>
      <w:r w:rsidRPr="00EE27E1">
        <w:rPr>
          <w:rFonts w:cs="Calibri"/>
          <w:b/>
          <w:bCs/>
          <w:color w:val="002060"/>
        </w:rPr>
        <w:t xml:space="preserve">Session 3: Complex </w:t>
      </w:r>
      <w:r w:rsidR="004864D0">
        <w:rPr>
          <w:rFonts w:cs="Calibri"/>
          <w:b/>
          <w:bCs/>
          <w:color w:val="002060"/>
        </w:rPr>
        <w:t>m</w:t>
      </w:r>
      <w:r w:rsidRPr="001B6C08">
        <w:rPr>
          <w:rFonts w:cs="Calibri"/>
          <w:b/>
          <w:bCs/>
          <w:color w:val="002060"/>
        </w:rPr>
        <w:t xml:space="preserve">ental </w:t>
      </w:r>
      <w:r w:rsidR="004864D0">
        <w:rPr>
          <w:rFonts w:cs="Calibri"/>
          <w:b/>
          <w:bCs/>
          <w:color w:val="002060"/>
        </w:rPr>
        <w:t>h</w:t>
      </w:r>
      <w:r w:rsidRPr="62BD9062">
        <w:rPr>
          <w:rFonts w:cs="Calibri"/>
          <w:b/>
          <w:bCs/>
          <w:color w:val="002060"/>
        </w:rPr>
        <w:t>ealth</w:t>
      </w:r>
      <w:r w:rsidRPr="00EE27E1">
        <w:rPr>
          <w:rFonts w:cs="Calibri"/>
          <w:b/>
          <w:bCs/>
          <w:color w:val="002060"/>
        </w:rPr>
        <w:t xml:space="preserve"> in the </w:t>
      </w:r>
      <w:r w:rsidR="004864D0">
        <w:rPr>
          <w:rFonts w:cs="Calibri"/>
          <w:b/>
          <w:bCs/>
          <w:color w:val="002060"/>
        </w:rPr>
        <w:t>p</w:t>
      </w:r>
      <w:r w:rsidRPr="001B6C08">
        <w:rPr>
          <w:rFonts w:cs="Calibri"/>
          <w:b/>
          <w:bCs/>
          <w:color w:val="002060"/>
        </w:rPr>
        <w:t xml:space="preserve">rimary </w:t>
      </w:r>
      <w:r w:rsidR="004864D0">
        <w:rPr>
          <w:rFonts w:cs="Calibri"/>
          <w:b/>
          <w:bCs/>
          <w:color w:val="002060"/>
        </w:rPr>
        <w:t>c</w:t>
      </w:r>
      <w:r w:rsidRPr="001B6C08">
        <w:rPr>
          <w:rFonts w:cs="Calibri"/>
          <w:b/>
          <w:bCs/>
          <w:color w:val="002060"/>
        </w:rPr>
        <w:t xml:space="preserve">are </w:t>
      </w:r>
      <w:r w:rsidR="004864D0">
        <w:rPr>
          <w:rFonts w:cs="Calibri"/>
          <w:b/>
          <w:bCs/>
          <w:color w:val="002060"/>
        </w:rPr>
        <w:t>s</w:t>
      </w:r>
      <w:r w:rsidRPr="62BD9062">
        <w:rPr>
          <w:rFonts w:cs="Calibri"/>
          <w:b/>
          <w:bCs/>
          <w:color w:val="002060"/>
        </w:rPr>
        <w:t>etting</w:t>
      </w:r>
      <w:r w:rsidRPr="00EE27E1">
        <w:rPr>
          <w:rFonts w:cs="Calibri"/>
          <w:b/>
          <w:bCs/>
          <w:color w:val="002060"/>
        </w:rPr>
        <w:t xml:space="preserve"> </w:t>
      </w:r>
    </w:p>
    <w:p w14:paraId="3DC32AA1" w14:textId="13BD194A" w:rsidR="2119F3FE" w:rsidRDefault="00466EA5" w:rsidP="62BD9062">
      <w:pPr>
        <w:spacing w:before="120" w:after="120"/>
        <w:rPr>
          <w:rFonts w:cs="Calibri"/>
          <w:b/>
          <w:bCs/>
          <w:color w:val="002060"/>
        </w:rPr>
      </w:pPr>
      <w:r>
        <w:rPr>
          <w:rFonts w:cs="Calibri"/>
          <w:b/>
          <w:bCs/>
          <w:color w:val="002060"/>
        </w:rPr>
        <w:t>Tue</w:t>
      </w:r>
      <w:r w:rsidR="001D6F71">
        <w:rPr>
          <w:rFonts w:cs="Calibri"/>
          <w:b/>
          <w:bCs/>
          <w:color w:val="002060"/>
        </w:rPr>
        <w:t>sday</w:t>
      </w:r>
      <w:r w:rsidR="00BF7272">
        <w:rPr>
          <w:rFonts w:cs="Calibri"/>
          <w:b/>
          <w:bCs/>
          <w:color w:val="002060"/>
        </w:rPr>
        <w:t>,</w:t>
      </w:r>
      <w:r w:rsidR="001D6F71">
        <w:rPr>
          <w:rFonts w:cs="Calibri"/>
          <w:b/>
          <w:bCs/>
          <w:color w:val="002060"/>
        </w:rPr>
        <w:t xml:space="preserve"> 15 April</w:t>
      </w:r>
      <w:r w:rsidR="00406960">
        <w:rPr>
          <w:rFonts w:eastAsia="Calibri" w:cs="Calibri"/>
          <w:b/>
          <w:bCs/>
          <w:color w:val="002060"/>
        </w:rPr>
        <w:t xml:space="preserve"> 2025</w:t>
      </w:r>
    </w:p>
    <w:p w14:paraId="5BF08C36" w14:textId="496A5151" w:rsidR="009A7F74" w:rsidRPr="00EE27E1" w:rsidRDefault="004864D0" w:rsidP="009A7F74">
      <w:pPr>
        <w:spacing w:before="120" w:after="120"/>
        <w:rPr>
          <w:rFonts w:cs="Calibri"/>
          <w:color w:val="002060"/>
        </w:rPr>
      </w:pPr>
      <w:r>
        <w:rPr>
          <w:rFonts w:cs="Calibri"/>
          <w:color w:val="002060"/>
        </w:rPr>
        <w:t>T</w:t>
      </w:r>
      <w:r w:rsidR="009A7F74" w:rsidRPr="00EE27E1">
        <w:rPr>
          <w:rFonts w:cs="Calibri"/>
          <w:color w:val="002060"/>
        </w:rPr>
        <w:t>his session, facilitated by Dr Erin Gordon (</w:t>
      </w:r>
      <w:r w:rsidR="00EC37B5">
        <w:rPr>
          <w:rFonts w:cs="Calibri"/>
          <w:color w:val="002060"/>
        </w:rPr>
        <w:t>h</w:t>
      </w:r>
      <w:r w:rsidR="009A7F74" w:rsidRPr="00EE27E1">
        <w:rPr>
          <w:rFonts w:cs="Calibri"/>
          <w:color w:val="002060"/>
        </w:rPr>
        <w:t xml:space="preserve">eadspace and </w:t>
      </w:r>
      <w:proofErr w:type="spellStart"/>
      <w:r w:rsidR="009A7F74" w:rsidRPr="00EE27E1">
        <w:rPr>
          <w:rFonts w:cs="Calibri"/>
          <w:color w:val="002060"/>
        </w:rPr>
        <w:t>cohealth</w:t>
      </w:r>
      <w:proofErr w:type="spellEnd"/>
      <w:r w:rsidR="009A7F74" w:rsidRPr="00EE27E1">
        <w:rPr>
          <w:rFonts w:cs="Calibri"/>
          <w:color w:val="002060"/>
        </w:rPr>
        <w:t xml:space="preserve">) and Dr Joanne Gardiner (Head to Health and </w:t>
      </w:r>
      <w:proofErr w:type="spellStart"/>
      <w:r w:rsidR="009A7F74" w:rsidRPr="00EE27E1">
        <w:rPr>
          <w:rFonts w:cs="Calibri"/>
          <w:color w:val="002060"/>
        </w:rPr>
        <w:t>cohealth</w:t>
      </w:r>
      <w:proofErr w:type="spellEnd"/>
      <w:r w:rsidR="009A7F74" w:rsidRPr="00EE27E1">
        <w:rPr>
          <w:rFonts w:cs="Calibri"/>
          <w:color w:val="002060"/>
        </w:rPr>
        <w:t>) will cover the most common mental health presentations in the primary care setting, particularly in those clients with increased barriers to care, such as adolescents, refugee</w:t>
      </w:r>
      <w:r w:rsidR="00EC37B5">
        <w:rPr>
          <w:rFonts w:cs="Calibri"/>
          <w:color w:val="002060"/>
        </w:rPr>
        <w:t>s</w:t>
      </w:r>
      <w:r w:rsidR="009A7F74" w:rsidRPr="00EE27E1">
        <w:rPr>
          <w:rFonts w:cs="Calibri"/>
          <w:color w:val="002060"/>
        </w:rPr>
        <w:t xml:space="preserve"> and asylum</w:t>
      </w:r>
      <w:r>
        <w:rPr>
          <w:rFonts w:cs="Calibri"/>
          <w:color w:val="002060"/>
        </w:rPr>
        <w:t>-</w:t>
      </w:r>
      <w:r w:rsidR="009A7F74" w:rsidRPr="00EE27E1">
        <w:rPr>
          <w:rFonts w:cs="Calibri"/>
          <w:color w:val="002060"/>
        </w:rPr>
        <w:t>seekers and clients affected by homelessness and substance use.</w:t>
      </w:r>
    </w:p>
    <w:p w14:paraId="363FC9DC" w14:textId="5CB8D7E9" w:rsidR="009A7F74" w:rsidRPr="00EE27E1" w:rsidRDefault="009A7F74" w:rsidP="009A7F74">
      <w:pPr>
        <w:spacing w:before="120" w:after="120"/>
        <w:rPr>
          <w:rFonts w:cs="Calibri"/>
          <w:i/>
          <w:iCs/>
          <w:color w:val="002060"/>
          <w:u w:val="single"/>
        </w:rPr>
      </w:pPr>
      <w:r w:rsidRPr="00EE27E1">
        <w:rPr>
          <w:rFonts w:cs="Calibri"/>
          <w:i/>
          <w:iCs/>
          <w:color w:val="002060"/>
          <w:u w:val="single"/>
        </w:rPr>
        <w:t xml:space="preserve">Learning </w:t>
      </w:r>
      <w:r w:rsidR="004864D0">
        <w:rPr>
          <w:rFonts w:cs="Calibri"/>
          <w:i/>
          <w:iCs/>
          <w:color w:val="002060"/>
          <w:u w:val="single"/>
        </w:rPr>
        <w:t>o</w:t>
      </w:r>
      <w:r w:rsidRPr="00EE27E1">
        <w:rPr>
          <w:rFonts w:cs="Calibri"/>
          <w:i/>
          <w:iCs/>
          <w:color w:val="002060"/>
          <w:u w:val="single"/>
        </w:rPr>
        <w:t>utcomes:</w:t>
      </w:r>
    </w:p>
    <w:p w14:paraId="2646F2D9" w14:textId="551A5301" w:rsidR="004864D0" w:rsidRPr="00DD12BB" w:rsidRDefault="004864D0" w:rsidP="009A7F74">
      <w:pPr>
        <w:spacing w:before="120" w:after="120"/>
        <w:rPr>
          <w:rFonts w:cs="Calibri"/>
          <w:color w:val="002060"/>
        </w:rPr>
      </w:pPr>
      <w:r w:rsidRPr="00DD12BB">
        <w:rPr>
          <w:rFonts w:cs="Calibri"/>
          <w:color w:val="002060"/>
        </w:rPr>
        <w:t>Participants will</w:t>
      </w:r>
      <w:r w:rsidR="009A7F74" w:rsidRPr="00DD12BB" w:rsidDel="00CF7C71">
        <w:rPr>
          <w:rFonts w:cs="Calibri"/>
          <w:color w:val="002060"/>
        </w:rPr>
        <w:t xml:space="preserve"> be able to</w:t>
      </w:r>
      <w:r w:rsidRPr="00DD12BB">
        <w:rPr>
          <w:rFonts w:cs="Calibri"/>
          <w:color w:val="002060"/>
        </w:rPr>
        <w:t>:</w:t>
      </w:r>
    </w:p>
    <w:p w14:paraId="482FD962" w14:textId="784111E2" w:rsidR="009A7F74" w:rsidRPr="00EE27E1" w:rsidRDefault="00CF7C71" w:rsidP="009A7F74">
      <w:pPr>
        <w:pStyle w:val="ListParagraph"/>
        <w:numPr>
          <w:ilvl w:val="0"/>
          <w:numId w:val="22"/>
        </w:numPr>
        <w:spacing w:before="120" w:after="120" w:line="278" w:lineRule="auto"/>
        <w:rPr>
          <w:rFonts w:cs="Calibri"/>
          <w:i/>
          <w:iCs/>
          <w:color w:val="002060"/>
        </w:rPr>
      </w:pPr>
      <w:r>
        <w:rPr>
          <w:rFonts w:cs="Calibri"/>
          <w:i/>
          <w:iCs/>
          <w:color w:val="002060"/>
        </w:rPr>
        <w:t>Demonstrate how to</w:t>
      </w:r>
      <w:r w:rsidR="009A7F74" w:rsidRPr="00EE27E1">
        <w:rPr>
          <w:rFonts w:cs="Calibri"/>
          <w:i/>
          <w:iCs/>
          <w:color w:val="002060"/>
        </w:rPr>
        <w:t xml:space="preserve"> perform a risk assessment for a complex client and refer accordingly</w:t>
      </w:r>
      <w:r w:rsidR="004864D0">
        <w:rPr>
          <w:rFonts w:cs="Calibri"/>
          <w:i/>
          <w:iCs/>
          <w:color w:val="002060"/>
        </w:rPr>
        <w:t>.</w:t>
      </w:r>
      <w:r w:rsidR="009A7F74" w:rsidRPr="00EE27E1">
        <w:rPr>
          <w:rFonts w:cs="Calibri"/>
          <w:i/>
          <w:iCs/>
          <w:color w:val="002060"/>
        </w:rPr>
        <w:t xml:space="preserve"> </w:t>
      </w:r>
    </w:p>
    <w:p w14:paraId="6EB363FC" w14:textId="127AA428" w:rsidR="009A7F74" w:rsidRPr="00EE27E1" w:rsidRDefault="004864D0" w:rsidP="009A7F74">
      <w:pPr>
        <w:pStyle w:val="ListParagraph"/>
        <w:numPr>
          <w:ilvl w:val="0"/>
          <w:numId w:val="22"/>
        </w:numPr>
        <w:spacing w:before="120" w:after="120" w:line="278" w:lineRule="auto"/>
        <w:rPr>
          <w:rFonts w:cs="Calibri"/>
          <w:i/>
          <w:iCs/>
          <w:color w:val="002060"/>
        </w:rPr>
      </w:pPr>
      <w:r>
        <w:rPr>
          <w:rFonts w:cs="Calibri"/>
          <w:i/>
          <w:iCs/>
          <w:color w:val="002060"/>
        </w:rPr>
        <w:t>F</w:t>
      </w:r>
      <w:r w:rsidR="009A7F74" w:rsidRPr="00EE27E1">
        <w:rPr>
          <w:rFonts w:cs="Calibri"/>
          <w:i/>
          <w:iCs/>
          <w:color w:val="002060"/>
        </w:rPr>
        <w:t>ormulate diagnoses and a multidisciplinary management plan for a range of clients</w:t>
      </w:r>
      <w:r>
        <w:rPr>
          <w:rFonts w:cs="Calibri"/>
          <w:i/>
          <w:iCs/>
          <w:color w:val="002060"/>
        </w:rPr>
        <w:t>.</w:t>
      </w:r>
      <w:r w:rsidR="009A7F74" w:rsidRPr="00EE27E1">
        <w:rPr>
          <w:rFonts w:cs="Calibri"/>
          <w:i/>
          <w:iCs/>
          <w:color w:val="002060"/>
        </w:rPr>
        <w:t xml:space="preserve"> </w:t>
      </w:r>
    </w:p>
    <w:p w14:paraId="730F9D26" w14:textId="0623E4BA" w:rsidR="009A7F74" w:rsidRPr="00EE27E1" w:rsidRDefault="00FC4987" w:rsidP="009A7F74">
      <w:pPr>
        <w:pStyle w:val="ListParagraph"/>
        <w:numPr>
          <w:ilvl w:val="0"/>
          <w:numId w:val="22"/>
        </w:numPr>
        <w:spacing w:after="160" w:line="278" w:lineRule="auto"/>
        <w:rPr>
          <w:rFonts w:cs="Calibri"/>
          <w:i/>
          <w:iCs/>
          <w:color w:val="002060"/>
        </w:rPr>
      </w:pPr>
      <w:r>
        <w:rPr>
          <w:rFonts w:cs="Calibri"/>
          <w:i/>
          <w:iCs/>
          <w:color w:val="002060"/>
        </w:rPr>
        <w:t>Demonstrate how to use</w:t>
      </w:r>
      <w:r w:rsidRPr="00EE27E1">
        <w:rPr>
          <w:rFonts w:cs="Calibri"/>
          <w:i/>
          <w:iCs/>
          <w:color w:val="002060"/>
        </w:rPr>
        <w:t xml:space="preserve"> </w:t>
      </w:r>
      <w:r w:rsidR="009A7F74" w:rsidRPr="00EE27E1">
        <w:rPr>
          <w:rFonts w:cs="Calibri"/>
          <w:i/>
          <w:iCs/>
          <w:color w:val="002060"/>
        </w:rPr>
        <w:t xml:space="preserve">the </w:t>
      </w:r>
      <w:r w:rsidR="004864D0">
        <w:rPr>
          <w:rFonts w:cs="Calibri"/>
          <w:i/>
          <w:iCs/>
          <w:color w:val="002060"/>
        </w:rPr>
        <w:t>M</w:t>
      </w:r>
      <w:r w:rsidR="009A7F74" w:rsidRPr="001B6C08">
        <w:rPr>
          <w:rFonts w:cs="Calibri"/>
          <w:i/>
          <w:iCs/>
          <w:color w:val="002060"/>
        </w:rPr>
        <w:t xml:space="preserve">ental </w:t>
      </w:r>
      <w:r w:rsidR="004864D0">
        <w:rPr>
          <w:rFonts w:cs="Calibri"/>
          <w:i/>
          <w:iCs/>
          <w:color w:val="002060"/>
        </w:rPr>
        <w:t>H</w:t>
      </w:r>
      <w:r w:rsidR="009A7F74" w:rsidRPr="001B6C08">
        <w:rPr>
          <w:rFonts w:cs="Calibri"/>
          <w:i/>
          <w:iCs/>
          <w:color w:val="002060"/>
        </w:rPr>
        <w:t xml:space="preserve">ealth </w:t>
      </w:r>
      <w:r w:rsidR="004864D0">
        <w:rPr>
          <w:rFonts w:cs="Calibri"/>
          <w:i/>
          <w:iCs/>
          <w:color w:val="002060"/>
        </w:rPr>
        <w:t>A</w:t>
      </w:r>
      <w:r w:rsidR="009A7F74" w:rsidRPr="00EE27E1">
        <w:rPr>
          <w:rFonts w:cs="Calibri"/>
          <w:i/>
          <w:iCs/>
          <w:color w:val="002060"/>
        </w:rPr>
        <w:t>ct and how to preserve the therapeutic relationship</w:t>
      </w:r>
      <w:r w:rsidR="004864D0">
        <w:rPr>
          <w:rFonts w:cs="Calibri"/>
          <w:i/>
          <w:iCs/>
          <w:color w:val="002060"/>
        </w:rPr>
        <w:t>.</w:t>
      </w:r>
    </w:p>
    <w:p w14:paraId="390CBC82" w14:textId="77777777" w:rsidR="009A7F74" w:rsidRDefault="009A7F74" w:rsidP="009A7F74">
      <w:pPr>
        <w:spacing w:before="120" w:after="120"/>
        <w:rPr>
          <w:rFonts w:cs="Calibri"/>
          <w:b/>
          <w:bCs/>
          <w:color w:val="002060"/>
        </w:rPr>
      </w:pPr>
    </w:p>
    <w:p w14:paraId="38A88AE3" w14:textId="14CF19E4" w:rsidR="009A7F74" w:rsidRPr="00EE27E1" w:rsidRDefault="009A7F74" w:rsidP="009A7F74">
      <w:pPr>
        <w:spacing w:before="120" w:after="120"/>
        <w:rPr>
          <w:rFonts w:cs="Calibri"/>
          <w:b/>
          <w:bCs/>
          <w:color w:val="002060"/>
        </w:rPr>
      </w:pPr>
      <w:r w:rsidRPr="00EE27E1">
        <w:rPr>
          <w:rFonts w:cs="Calibri"/>
          <w:b/>
          <w:bCs/>
          <w:color w:val="002060"/>
        </w:rPr>
        <w:t xml:space="preserve">Session 4: </w:t>
      </w:r>
      <w:r w:rsidR="1C8E947D" w:rsidRPr="403A0CA5">
        <w:rPr>
          <w:rFonts w:cs="Calibri"/>
          <w:b/>
          <w:bCs/>
          <w:color w:val="002060"/>
        </w:rPr>
        <w:t>Family</w:t>
      </w:r>
      <w:r w:rsidRPr="00EE27E1">
        <w:rPr>
          <w:rFonts w:cs="Calibri"/>
          <w:b/>
          <w:bCs/>
          <w:color w:val="002060"/>
        </w:rPr>
        <w:t xml:space="preserve"> </w:t>
      </w:r>
      <w:r w:rsidR="004864D0">
        <w:rPr>
          <w:rFonts w:cs="Calibri"/>
          <w:b/>
          <w:bCs/>
          <w:color w:val="002060"/>
        </w:rPr>
        <w:t>v</w:t>
      </w:r>
      <w:r w:rsidRPr="62BD9062">
        <w:rPr>
          <w:rFonts w:cs="Calibri"/>
          <w:b/>
          <w:bCs/>
          <w:color w:val="002060"/>
        </w:rPr>
        <w:t>iolence</w:t>
      </w:r>
    </w:p>
    <w:p w14:paraId="3B701719" w14:textId="18B868DA" w:rsidR="62BD9062" w:rsidRDefault="001D6F71" w:rsidP="62BD9062">
      <w:pPr>
        <w:spacing w:before="120" w:after="120"/>
        <w:rPr>
          <w:rFonts w:cs="Calibri"/>
          <w:b/>
          <w:bCs/>
          <w:color w:val="002060"/>
        </w:rPr>
      </w:pPr>
      <w:r>
        <w:rPr>
          <w:rFonts w:cs="Calibri"/>
          <w:b/>
          <w:bCs/>
          <w:color w:val="002060"/>
        </w:rPr>
        <w:t>Thursday</w:t>
      </w:r>
      <w:r w:rsidR="00BF7272">
        <w:rPr>
          <w:rFonts w:cs="Calibri"/>
          <w:b/>
          <w:bCs/>
          <w:color w:val="002060"/>
        </w:rPr>
        <w:t>,</w:t>
      </w:r>
      <w:r>
        <w:rPr>
          <w:rFonts w:cs="Calibri"/>
          <w:b/>
          <w:bCs/>
          <w:color w:val="002060"/>
        </w:rPr>
        <w:t xml:space="preserve"> 22 May</w:t>
      </w:r>
      <w:r w:rsidR="00406960">
        <w:rPr>
          <w:rFonts w:eastAsia="Calibri" w:cs="Calibri"/>
          <w:b/>
          <w:bCs/>
          <w:color w:val="002060"/>
        </w:rPr>
        <w:t xml:space="preserve"> 2025</w:t>
      </w:r>
    </w:p>
    <w:p w14:paraId="513C9196" w14:textId="2C704DBB" w:rsidR="007D20DD" w:rsidRDefault="00F12AC1" w:rsidP="009A7F74">
      <w:pPr>
        <w:spacing w:before="120" w:after="120"/>
        <w:rPr>
          <w:rFonts w:cs="Calibri"/>
          <w:color w:val="002060"/>
        </w:rPr>
      </w:pPr>
      <w:r>
        <w:rPr>
          <w:rFonts w:cs="Calibri"/>
          <w:color w:val="002060"/>
        </w:rPr>
        <w:t xml:space="preserve">In this session, </w:t>
      </w:r>
      <w:r w:rsidR="0082069B">
        <w:rPr>
          <w:rFonts w:cs="Calibri"/>
          <w:color w:val="002060"/>
        </w:rPr>
        <w:t>Professor</w:t>
      </w:r>
      <w:r w:rsidR="009A7F74" w:rsidRPr="001F0B8A" w:rsidDel="00392409">
        <w:rPr>
          <w:rFonts w:cs="Calibri"/>
          <w:color w:val="002060"/>
        </w:rPr>
        <w:t xml:space="preserve"> </w:t>
      </w:r>
      <w:r w:rsidR="009A7F74" w:rsidRPr="001F0B8A">
        <w:rPr>
          <w:rFonts w:cs="Calibri"/>
          <w:color w:val="002060"/>
        </w:rPr>
        <w:t xml:space="preserve">Kelsey Hegarty, a GP and academic with </w:t>
      </w:r>
      <w:r w:rsidR="00351C08">
        <w:rPr>
          <w:rFonts w:cs="Calibri"/>
          <w:color w:val="002060"/>
        </w:rPr>
        <w:t>roles at Melbourne University and the Royal Women’s Hospital,</w:t>
      </w:r>
      <w:r w:rsidR="009A7F74">
        <w:rPr>
          <w:rFonts w:cs="Calibri"/>
          <w:color w:val="002060"/>
        </w:rPr>
        <w:t xml:space="preserve"> and Dr Eleanor Bulford</w:t>
      </w:r>
      <w:r w:rsidR="009A7F74" w:rsidRPr="001F0B8A">
        <w:rPr>
          <w:rFonts w:cs="Calibri"/>
          <w:color w:val="002060"/>
        </w:rPr>
        <w:t xml:space="preserve"> </w:t>
      </w:r>
      <w:r>
        <w:rPr>
          <w:rFonts w:cs="Calibri"/>
          <w:color w:val="002060"/>
        </w:rPr>
        <w:t>outline</w:t>
      </w:r>
      <w:r w:rsidR="009A7F74" w:rsidRPr="001F0B8A">
        <w:rPr>
          <w:rFonts w:cs="Calibri"/>
          <w:color w:val="002060"/>
        </w:rPr>
        <w:t xml:space="preserve"> responses to domestic and family violence. </w:t>
      </w:r>
      <w:r>
        <w:rPr>
          <w:rFonts w:cs="Calibri"/>
          <w:color w:val="002060"/>
        </w:rPr>
        <w:t>It</w:t>
      </w:r>
      <w:r w:rsidR="009A7F74" w:rsidRPr="001F0B8A">
        <w:rPr>
          <w:rFonts w:cs="Calibri"/>
          <w:color w:val="002060"/>
        </w:rPr>
        <w:t xml:space="preserve"> will focus on the evidence base for preventing violence against women, </w:t>
      </w:r>
      <w:r>
        <w:rPr>
          <w:rFonts w:cs="Calibri"/>
          <w:color w:val="002060"/>
        </w:rPr>
        <w:t>together</w:t>
      </w:r>
      <w:r w:rsidR="009A7F74" w:rsidRPr="001F0B8A">
        <w:rPr>
          <w:rFonts w:cs="Calibri"/>
          <w:color w:val="002060"/>
        </w:rPr>
        <w:t xml:space="preserve"> with the identification of domestic and family violence in primary care settings and early support for men, women, and children exposed to abuse.</w:t>
      </w:r>
      <w:r w:rsidR="009A7F74">
        <w:rPr>
          <w:rFonts w:cs="Calibri"/>
          <w:color w:val="002060"/>
        </w:rPr>
        <w:t xml:space="preserve"> </w:t>
      </w:r>
    </w:p>
    <w:p w14:paraId="088898AA" w14:textId="77777777" w:rsidR="007D20DD" w:rsidRPr="007D20DD" w:rsidRDefault="007D20DD" w:rsidP="009A7F74">
      <w:pPr>
        <w:spacing w:before="120" w:after="120"/>
        <w:rPr>
          <w:rFonts w:cs="Calibri"/>
          <w:color w:val="002060"/>
        </w:rPr>
      </w:pPr>
    </w:p>
    <w:p w14:paraId="50692096" w14:textId="20008D26" w:rsidR="009A7F74" w:rsidRPr="00EE27E1" w:rsidRDefault="009A7F74" w:rsidP="009A7F74">
      <w:pPr>
        <w:spacing w:before="120" w:after="120"/>
        <w:rPr>
          <w:rFonts w:cs="Calibri"/>
          <w:i/>
          <w:iCs/>
          <w:color w:val="002060"/>
          <w:u w:val="single"/>
        </w:rPr>
      </w:pPr>
      <w:r w:rsidRPr="00EE27E1">
        <w:rPr>
          <w:rFonts w:cs="Calibri"/>
          <w:i/>
          <w:iCs/>
          <w:color w:val="002060"/>
          <w:u w:val="single"/>
        </w:rPr>
        <w:t xml:space="preserve">Learning </w:t>
      </w:r>
      <w:r w:rsidR="00F12AC1">
        <w:rPr>
          <w:rFonts w:cs="Calibri"/>
          <w:i/>
          <w:iCs/>
          <w:color w:val="002060"/>
          <w:u w:val="single"/>
        </w:rPr>
        <w:t>o</w:t>
      </w:r>
      <w:r w:rsidRPr="00EE27E1">
        <w:rPr>
          <w:rFonts w:cs="Calibri"/>
          <w:i/>
          <w:iCs/>
          <w:color w:val="002060"/>
          <w:u w:val="single"/>
        </w:rPr>
        <w:t>utcomes:</w:t>
      </w:r>
    </w:p>
    <w:p w14:paraId="334B4D8B" w14:textId="60F0BE5B" w:rsidR="00F12AC1" w:rsidRPr="00DD12BB" w:rsidRDefault="00F12AC1" w:rsidP="009A7F74">
      <w:pPr>
        <w:spacing w:before="120" w:after="120"/>
        <w:rPr>
          <w:rFonts w:cs="Calibri"/>
          <w:color w:val="002060"/>
        </w:rPr>
      </w:pPr>
      <w:r w:rsidRPr="00DD12BB">
        <w:rPr>
          <w:rFonts w:cs="Calibri"/>
          <w:color w:val="002060"/>
        </w:rPr>
        <w:t>Participants will be able to:</w:t>
      </w:r>
    </w:p>
    <w:p w14:paraId="6C13ECE9" w14:textId="5CACE66F" w:rsidR="009A7F74" w:rsidRPr="00EE27E1" w:rsidRDefault="009A7F74" w:rsidP="009A7F74">
      <w:pPr>
        <w:pStyle w:val="ListParagraph"/>
        <w:numPr>
          <w:ilvl w:val="0"/>
          <w:numId w:val="23"/>
        </w:numPr>
        <w:spacing w:before="120" w:after="120" w:line="278" w:lineRule="auto"/>
        <w:rPr>
          <w:rFonts w:cs="Calibri"/>
          <w:i/>
          <w:iCs/>
          <w:color w:val="002060"/>
        </w:rPr>
      </w:pPr>
      <w:r w:rsidRPr="00EE27E1">
        <w:rPr>
          <w:rFonts w:cs="Calibri"/>
          <w:i/>
          <w:iCs/>
          <w:color w:val="002060"/>
        </w:rPr>
        <w:t>Understand the complexities of recogni</w:t>
      </w:r>
      <w:r w:rsidR="00392409">
        <w:rPr>
          <w:rFonts w:cs="Calibri"/>
          <w:i/>
          <w:iCs/>
          <w:color w:val="002060"/>
        </w:rPr>
        <w:t>s</w:t>
      </w:r>
      <w:r w:rsidRPr="00EE27E1">
        <w:rPr>
          <w:rFonts w:cs="Calibri"/>
          <w:i/>
          <w:iCs/>
          <w:color w:val="002060"/>
        </w:rPr>
        <w:t>ing and responding to survivors of domestic and family violence.</w:t>
      </w:r>
    </w:p>
    <w:p w14:paraId="53749F5A" w14:textId="70110870" w:rsidR="009A7F74" w:rsidRPr="00EE27E1" w:rsidRDefault="00D80EF2" w:rsidP="009A7F74">
      <w:pPr>
        <w:pStyle w:val="ListParagraph"/>
        <w:numPr>
          <w:ilvl w:val="0"/>
          <w:numId w:val="23"/>
        </w:numPr>
        <w:spacing w:before="120" w:after="120" w:line="278" w:lineRule="auto"/>
        <w:rPr>
          <w:rFonts w:cs="Calibri"/>
          <w:i/>
          <w:iCs/>
          <w:color w:val="002060"/>
        </w:rPr>
      </w:pPr>
      <w:r>
        <w:rPr>
          <w:rFonts w:cs="Calibri"/>
          <w:i/>
          <w:iCs/>
          <w:color w:val="002060"/>
        </w:rPr>
        <w:t>D</w:t>
      </w:r>
      <w:r w:rsidR="009A7F74" w:rsidRPr="00EE27E1">
        <w:rPr>
          <w:rFonts w:cs="Calibri"/>
          <w:i/>
          <w:iCs/>
          <w:color w:val="002060"/>
        </w:rPr>
        <w:t>escribe approaches to dealing with perpetrators of domestic and family violence including when you are seeing both partners.</w:t>
      </w:r>
    </w:p>
    <w:p w14:paraId="3C123183" w14:textId="587DA1E7" w:rsidR="009A7F74" w:rsidRPr="00EE27E1" w:rsidRDefault="00553ED3" w:rsidP="009A7F74">
      <w:pPr>
        <w:pStyle w:val="ListParagraph"/>
        <w:numPr>
          <w:ilvl w:val="0"/>
          <w:numId w:val="23"/>
        </w:numPr>
        <w:spacing w:before="120" w:after="120" w:line="278" w:lineRule="auto"/>
        <w:rPr>
          <w:rFonts w:cs="Calibri"/>
          <w:i/>
          <w:iCs/>
          <w:color w:val="002060"/>
        </w:rPr>
      </w:pPr>
      <w:r>
        <w:rPr>
          <w:rFonts w:cs="Calibri"/>
          <w:i/>
          <w:iCs/>
          <w:color w:val="002060"/>
        </w:rPr>
        <w:t xml:space="preserve">Demonstrate how </w:t>
      </w:r>
      <w:r w:rsidR="009A7F74" w:rsidRPr="00EE27E1" w:rsidDel="00553ED3">
        <w:rPr>
          <w:rFonts w:cs="Calibri"/>
          <w:i/>
          <w:iCs/>
          <w:color w:val="002060"/>
        </w:rPr>
        <w:t>to</w:t>
      </w:r>
      <w:r w:rsidR="009A7F74" w:rsidRPr="00EE27E1">
        <w:rPr>
          <w:rFonts w:cs="Calibri"/>
          <w:i/>
          <w:iCs/>
          <w:color w:val="002060"/>
        </w:rPr>
        <w:t xml:space="preserve"> safely respond to children experiencing domestic violence</w:t>
      </w:r>
      <w:r>
        <w:rPr>
          <w:rFonts w:cs="Calibri"/>
          <w:i/>
          <w:iCs/>
          <w:color w:val="002060"/>
        </w:rPr>
        <w:t>.</w:t>
      </w:r>
    </w:p>
    <w:p w14:paraId="2102450F" w14:textId="77777777" w:rsidR="009A7F74" w:rsidRPr="00EE27E1" w:rsidRDefault="009A7F74" w:rsidP="009A7F74">
      <w:pPr>
        <w:spacing w:before="120" w:after="120"/>
        <w:rPr>
          <w:rFonts w:cs="Calibri"/>
          <w:b/>
          <w:bCs/>
          <w:color w:val="002060"/>
        </w:rPr>
      </w:pPr>
    </w:p>
    <w:p w14:paraId="6F201B73" w14:textId="77777777" w:rsidR="009A7F74" w:rsidRPr="00EE27E1" w:rsidRDefault="009A7F74" w:rsidP="009A7F74">
      <w:pPr>
        <w:spacing w:before="120" w:after="120"/>
        <w:rPr>
          <w:rFonts w:cs="Calibri"/>
          <w:b/>
          <w:bCs/>
          <w:color w:val="002060"/>
        </w:rPr>
      </w:pPr>
      <w:r w:rsidRPr="00EE27E1">
        <w:rPr>
          <w:rFonts w:cs="Calibri"/>
          <w:b/>
          <w:bCs/>
          <w:color w:val="002060"/>
        </w:rPr>
        <w:t>Session 5: Refugee health masterclass</w:t>
      </w:r>
    </w:p>
    <w:p w14:paraId="1A1C991B" w14:textId="08F0AFBF" w:rsidR="194C73E8" w:rsidRDefault="001D6F71" w:rsidP="4255B8BC">
      <w:pPr>
        <w:spacing w:before="120" w:after="120"/>
        <w:rPr>
          <w:rFonts w:cs="Calibri"/>
          <w:b/>
          <w:bCs/>
          <w:color w:val="002060"/>
        </w:rPr>
      </w:pPr>
      <w:r>
        <w:rPr>
          <w:rFonts w:cs="Calibri"/>
          <w:b/>
          <w:bCs/>
          <w:color w:val="002060"/>
        </w:rPr>
        <w:t>Tuesday</w:t>
      </w:r>
      <w:r w:rsidR="00BF7272">
        <w:rPr>
          <w:rFonts w:cs="Calibri"/>
          <w:b/>
          <w:bCs/>
          <w:color w:val="002060"/>
        </w:rPr>
        <w:t>,</w:t>
      </w:r>
      <w:r>
        <w:rPr>
          <w:rFonts w:cs="Calibri"/>
          <w:b/>
          <w:bCs/>
          <w:color w:val="002060"/>
        </w:rPr>
        <w:t xml:space="preserve"> </w:t>
      </w:r>
      <w:r w:rsidR="007D20DD">
        <w:rPr>
          <w:rFonts w:cs="Calibri"/>
          <w:b/>
          <w:bCs/>
          <w:color w:val="002060"/>
        </w:rPr>
        <w:t>17 June</w:t>
      </w:r>
      <w:r w:rsidR="00406960">
        <w:rPr>
          <w:rFonts w:eastAsia="Calibri" w:cs="Calibri"/>
          <w:b/>
          <w:bCs/>
          <w:color w:val="002060"/>
        </w:rPr>
        <w:t xml:space="preserve"> 2025</w:t>
      </w:r>
    </w:p>
    <w:p w14:paraId="3DCA0429" w14:textId="500629B9" w:rsidR="009A7F74" w:rsidRPr="00EE27E1" w:rsidRDefault="009A7F74" w:rsidP="009A7F74">
      <w:pPr>
        <w:spacing w:before="120" w:after="120"/>
        <w:rPr>
          <w:rFonts w:cs="Calibri"/>
          <w:color w:val="002060"/>
        </w:rPr>
      </w:pPr>
      <w:r w:rsidRPr="00EE27E1">
        <w:rPr>
          <w:rFonts w:cs="Calibri"/>
          <w:color w:val="002060"/>
        </w:rPr>
        <w:t xml:space="preserve">Dr Kate Walker and Dr Joanne Gardiner, </w:t>
      </w:r>
      <w:r w:rsidR="1BB33CFA" w:rsidRPr="00EE27E1">
        <w:rPr>
          <w:rFonts w:cs="Calibri"/>
          <w:color w:val="002060"/>
        </w:rPr>
        <w:t>co-</w:t>
      </w:r>
      <w:r w:rsidRPr="00EE27E1">
        <w:rPr>
          <w:rFonts w:cs="Calibri"/>
          <w:color w:val="002060"/>
        </w:rPr>
        <w:t xml:space="preserve">authors of the </w:t>
      </w:r>
      <w:hyperlink r:id="rId15" w:history="1">
        <w:r w:rsidR="00F12AC1" w:rsidRPr="00DD12BB">
          <w:rPr>
            <w:rStyle w:val="Hyperlink"/>
            <w:i/>
          </w:rPr>
          <w:t xml:space="preserve">Australian Refugee Health </w:t>
        </w:r>
        <w:r w:rsidR="00B548AA" w:rsidRPr="00DD12BB">
          <w:rPr>
            <w:rStyle w:val="Hyperlink"/>
            <w:i/>
          </w:rPr>
          <w:t xml:space="preserve">Practice </w:t>
        </w:r>
        <w:r w:rsidR="00F12AC1" w:rsidRPr="00DD12BB">
          <w:rPr>
            <w:rStyle w:val="Hyperlink"/>
            <w:i/>
          </w:rPr>
          <w:t>Guide</w:t>
        </w:r>
      </w:hyperlink>
      <w:r w:rsidR="00F12AC1">
        <w:rPr>
          <w:rFonts w:cs="Calibri"/>
          <w:color w:val="002060"/>
        </w:rPr>
        <w:t xml:space="preserve">, </w:t>
      </w:r>
      <w:r w:rsidR="00F12AC1" w:rsidRPr="001B6C08">
        <w:rPr>
          <w:rFonts w:cs="Calibri"/>
          <w:color w:val="002060"/>
        </w:rPr>
        <w:t xml:space="preserve"> </w:t>
      </w:r>
      <w:r w:rsidRPr="001B6C08">
        <w:rPr>
          <w:rFonts w:cs="Calibri"/>
          <w:color w:val="002060"/>
        </w:rPr>
        <w:t>explor</w:t>
      </w:r>
      <w:r w:rsidR="00F12AC1">
        <w:rPr>
          <w:rFonts w:cs="Calibri"/>
          <w:color w:val="002060"/>
        </w:rPr>
        <w:t>e</w:t>
      </w:r>
      <w:r w:rsidRPr="00EE27E1">
        <w:rPr>
          <w:rFonts w:cs="Calibri"/>
          <w:color w:val="002060"/>
        </w:rPr>
        <w:t xml:space="preserve"> the complexities of working with this population. </w:t>
      </w:r>
    </w:p>
    <w:p w14:paraId="0A0E7CA1" w14:textId="4A812F49" w:rsidR="009A7F74" w:rsidRPr="00EE27E1" w:rsidRDefault="009A7F74" w:rsidP="009A7F74">
      <w:pPr>
        <w:spacing w:before="120" w:after="120"/>
        <w:rPr>
          <w:rFonts w:cs="Calibri"/>
          <w:i/>
          <w:iCs/>
          <w:color w:val="002060"/>
          <w:u w:val="single"/>
        </w:rPr>
      </w:pPr>
      <w:r w:rsidRPr="00EE27E1">
        <w:rPr>
          <w:rFonts w:cs="Calibri"/>
          <w:i/>
          <w:iCs/>
          <w:color w:val="002060"/>
          <w:u w:val="single"/>
        </w:rPr>
        <w:t xml:space="preserve">Learning </w:t>
      </w:r>
      <w:r w:rsidR="005863BA">
        <w:rPr>
          <w:rFonts w:cs="Calibri"/>
          <w:i/>
          <w:iCs/>
          <w:color w:val="002060"/>
          <w:u w:val="single"/>
        </w:rPr>
        <w:t>o</w:t>
      </w:r>
      <w:r w:rsidRPr="00EE27E1">
        <w:rPr>
          <w:rFonts w:cs="Calibri"/>
          <w:i/>
          <w:iCs/>
          <w:color w:val="002060"/>
          <w:u w:val="single"/>
        </w:rPr>
        <w:t>utcomes:</w:t>
      </w:r>
    </w:p>
    <w:p w14:paraId="41D8E1E5" w14:textId="48D4D06F" w:rsidR="005863BA" w:rsidRPr="00DD12BB" w:rsidRDefault="005863BA" w:rsidP="009A7F74">
      <w:pPr>
        <w:spacing w:before="120" w:after="120"/>
        <w:rPr>
          <w:rFonts w:cs="Calibri"/>
          <w:color w:val="002060"/>
        </w:rPr>
      </w:pPr>
      <w:r w:rsidRPr="00DD12BB">
        <w:rPr>
          <w:rFonts w:cs="Calibri"/>
          <w:color w:val="002060"/>
        </w:rPr>
        <w:t>Participants will be able to:</w:t>
      </w:r>
    </w:p>
    <w:p w14:paraId="45E22145" w14:textId="386AF837" w:rsidR="00F17E6E" w:rsidRPr="00390144" w:rsidRDefault="009A7F74" w:rsidP="00390144">
      <w:pPr>
        <w:pStyle w:val="ListParagraph"/>
        <w:numPr>
          <w:ilvl w:val="0"/>
          <w:numId w:val="25"/>
        </w:numPr>
        <w:spacing w:before="120" w:after="120" w:line="278" w:lineRule="auto"/>
        <w:rPr>
          <w:rFonts w:cs="Calibri"/>
          <w:i/>
          <w:color w:val="002060"/>
        </w:rPr>
      </w:pPr>
      <w:r w:rsidRPr="00390144">
        <w:rPr>
          <w:rFonts w:cs="Calibri"/>
          <w:i/>
          <w:color w:val="002060"/>
        </w:rPr>
        <w:t>Understand the current refugee situation globally and nationally</w:t>
      </w:r>
      <w:r w:rsidR="005863BA" w:rsidRPr="00390144">
        <w:rPr>
          <w:rFonts w:cs="Calibri"/>
          <w:i/>
          <w:color w:val="002060"/>
        </w:rPr>
        <w:t xml:space="preserve">, including </w:t>
      </w:r>
      <w:r w:rsidRPr="00390144">
        <w:rPr>
          <w:rFonts w:cs="Calibri"/>
          <w:i/>
          <w:color w:val="002060"/>
        </w:rPr>
        <w:t>current global refugee numbers</w:t>
      </w:r>
      <w:r w:rsidR="005863BA" w:rsidRPr="00390144">
        <w:rPr>
          <w:rFonts w:cs="Calibri"/>
          <w:i/>
          <w:color w:val="002060"/>
        </w:rPr>
        <w:t xml:space="preserve">, </w:t>
      </w:r>
      <w:r w:rsidRPr="00390144">
        <w:rPr>
          <w:rFonts w:cs="Calibri"/>
          <w:i/>
          <w:color w:val="002060"/>
        </w:rPr>
        <w:t>visas</w:t>
      </w:r>
      <w:r w:rsidR="00C67CAF" w:rsidRPr="00390144">
        <w:rPr>
          <w:rFonts w:cs="Calibri"/>
          <w:i/>
          <w:color w:val="002060"/>
        </w:rPr>
        <w:t xml:space="preserve"> and</w:t>
      </w:r>
      <w:r w:rsidRPr="00390144">
        <w:rPr>
          <w:rFonts w:cs="Calibri"/>
          <w:i/>
          <w:color w:val="002060"/>
        </w:rPr>
        <w:t xml:space="preserve"> entitlements in Australia, </w:t>
      </w:r>
      <w:r w:rsidR="00C67CAF" w:rsidRPr="00390144">
        <w:rPr>
          <w:rFonts w:cs="Calibri"/>
          <w:i/>
          <w:color w:val="002060"/>
        </w:rPr>
        <w:t xml:space="preserve">and new </w:t>
      </w:r>
      <w:r w:rsidRPr="00390144">
        <w:rPr>
          <w:rFonts w:cs="Calibri"/>
          <w:i/>
          <w:color w:val="002060"/>
        </w:rPr>
        <w:t>arrival stats in Australia</w:t>
      </w:r>
      <w:r w:rsidR="00C67CAF" w:rsidRPr="00390144">
        <w:rPr>
          <w:rFonts w:cs="Calibri"/>
          <w:i/>
          <w:color w:val="002060"/>
        </w:rPr>
        <w:t>.</w:t>
      </w:r>
    </w:p>
    <w:p w14:paraId="4EB058BD" w14:textId="1FDAFF96" w:rsidR="00F17E6E" w:rsidRPr="00390144" w:rsidRDefault="009D7447" w:rsidP="00390144">
      <w:pPr>
        <w:pStyle w:val="ListParagraph"/>
        <w:numPr>
          <w:ilvl w:val="0"/>
          <w:numId w:val="25"/>
        </w:numPr>
        <w:spacing w:before="120" w:after="120" w:line="278" w:lineRule="auto"/>
        <w:rPr>
          <w:rFonts w:cs="Calibri"/>
          <w:i/>
          <w:color w:val="002060"/>
        </w:rPr>
      </w:pPr>
      <w:r w:rsidRPr="00390144">
        <w:rPr>
          <w:rFonts w:cs="Calibri"/>
          <w:i/>
          <w:color w:val="002060"/>
        </w:rPr>
        <w:t>Demonstrate and understand</w:t>
      </w:r>
      <w:r w:rsidR="009A7F74" w:rsidRPr="00390144">
        <w:rPr>
          <w:rFonts w:cs="Calibri"/>
          <w:i/>
          <w:color w:val="002060"/>
        </w:rPr>
        <w:t xml:space="preserve"> how to deliver culturally safe and trauma</w:t>
      </w:r>
      <w:r w:rsidR="00F17E6E" w:rsidRPr="00390144">
        <w:rPr>
          <w:rFonts w:cs="Calibri"/>
          <w:i/>
          <w:color w:val="002060"/>
        </w:rPr>
        <w:t>-</w:t>
      </w:r>
      <w:r w:rsidR="009A7F74" w:rsidRPr="00390144">
        <w:rPr>
          <w:rFonts w:cs="Calibri"/>
          <w:i/>
          <w:color w:val="002060"/>
        </w:rPr>
        <w:t>informed care to people from refugee backgrounds</w:t>
      </w:r>
      <w:r w:rsidR="00F17E6E" w:rsidRPr="00390144">
        <w:rPr>
          <w:rFonts w:cs="Calibri"/>
          <w:i/>
          <w:iCs/>
          <w:color w:val="002060"/>
        </w:rPr>
        <w:t>.</w:t>
      </w:r>
    </w:p>
    <w:p w14:paraId="4C37F64A" w14:textId="3AA15C62" w:rsidR="00F17E6E" w:rsidRPr="00390144" w:rsidRDefault="00A634E6" w:rsidP="00390144">
      <w:pPr>
        <w:pStyle w:val="ListParagraph"/>
        <w:numPr>
          <w:ilvl w:val="0"/>
          <w:numId w:val="25"/>
        </w:numPr>
        <w:spacing w:before="120" w:after="120" w:line="278" w:lineRule="auto"/>
        <w:rPr>
          <w:rFonts w:cs="Calibri"/>
          <w:i/>
          <w:color w:val="002060"/>
        </w:rPr>
      </w:pPr>
      <w:r w:rsidRPr="00390144">
        <w:rPr>
          <w:rFonts w:cs="Calibri"/>
          <w:i/>
          <w:color w:val="002060"/>
        </w:rPr>
        <w:t>Demonstrate how</w:t>
      </w:r>
      <w:r w:rsidR="009A7F74" w:rsidRPr="00390144">
        <w:rPr>
          <w:rFonts w:cs="Calibri"/>
          <w:i/>
          <w:color w:val="002060"/>
        </w:rPr>
        <w:t xml:space="preserve"> to tailor a consultation to specific needs, including </w:t>
      </w:r>
      <w:r w:rsidRPr="00390144">
        <w:rPr>
          <w:rFonts w:cs="Calibri"/>
          <w:i/>
          <w:color w:val="002060"/>
        </w:rPr>
        <w:t xml:space="preserve">implementing </w:t>
      </w:r>
      <w:r w:rsidR="009A7F74" w:rsidRPr="00390144">
        <w:rPr>
          <w:rFonts w:cs="Calibri"/>
          <w:i/>
          <w:color w:val="002060"/>
        </w:rPr>
        <w:t>mental health and management plans</w:t>
      </w:r>
      <w:r w:rsidR="00F17E6E" w:rsidRPr="00390144">
        <w:rPr>
          <w:rFonts w:cs="Calibri"/>
          <w:i/>
          <w:color w:val="002060"/>
        </w:rPr>
        <w:t>.</w:t>
      </w:r>
    </w:p>
    <w:p w14:paraId="7EDE703B" w14:textId="75098619" w:rsidR="00F17E6E" w:rsidRPr="00390144" w:rsidRDefault="009A7F74" w:rsidP="00390144">
      <w:pPr>
        <w:pStyle w:val="ListParagraph"/>
        <w:numPr>
          <w:ilvl w:val="0"/>
          <w:numId w:val="25"/>
        </w:numPr>
        <w:spacing w:before="120" w:after="120" w:line="278" w:lineRule="auto"/>
        <w:rPr>
          <w:rFonts w:cs="Calibri"/>
          <w:i/>
          <w:color w:val="002060"/>
        </w:rPr>
      </w:pPr>
      <w:r w:rsidRPr="00390144">
        <w:rPr>
          <w:rFonts w:cs="Calibri"/>
          <w:i/>
          <w:iCs/>
          <w:color w:val="002060"/>
        </w:rPr>
        <w:t>Increase</w:t>
      </w:r>
      <w:r w:rsidRPr="00390144">
        <w:rPr>
          <w:rFonts w:cs="Calibri"/>
          <w:i/>
          <w:color w:val="002060"/>
        </w:rPr>
        <w:t xml:space="preserve"> confidence in effectively working with interpreters</w:t>
      </w:r>
      <w:r w:rsidR="00F17E6E" w:rsidRPr="00390144">
        <w:rPr>
          <w:rFonts w:cs="Calibri"/>
          <w:i/>
          <w:color w:val="002060"/>
        </w:rPr>
        <w:t>.</w:t>
      </w:r>
      <w:r w:rsidRPr="00390144">
        <w:rPr>
          <w:rFonts w:cs="Calibri"/>
          <w:i/>
          <w:color w:val="002060"/>
        </w:rPr>
        <w:t xml:space="preserve"> </w:t>
      </w:r>
    </w:p>
    <w:p w14:paraId="20F86494" w14:textId="446D5077" w:rsidR="00F17E6E" w:rsidRPr="00390144" w:rsidRDefault="00F17E6E" w:rsidP="00390144">
      <w:pPr>
        <w:pStyle w:val="ListParagraph"/>
        <w:numPr>
          <w:ilvl w:val="0"/>
          <w:numId w:val="25"/>
        </w:numPr>
        <w:spacing w:before="120" w:after="120" w:line="278" w:lineRule="auto"/>
        <w:rPr>
          <w:rFonts w:cs="Calibri"/>
          <w:i/>
          <w:color w:val="002060"/>
        </w:rPr>
      </w:pPr>
      <w:r w:rsidRPr="00390144">
        <w:rPr>
          <w:rFonts w:cs="Calibri"/>
          <w:i/>
          <w:color w:val="002060"/>
        </w:rPr>
        <w:t>Better</w:t>
      </w:r>
      <w:r w:rsidR="009A7F74" w:rsidRPr="00390144">
        <w:rPr>
          <w:rFonts w:cs="Calibri"/>
          <w:i/>
          <w:color w:val="002060"/>
        </w:rPr>
        <w:t xml:space="preserve"> assist patients to navigate the health system</w:t>
      </w:r>
      <w:r w:rsidRPr="00390144">
        <w:rPr>
          <w:rFonts w:cs="Calibri"/>
          <w:i/>
          <w:color w:val="002060"/>
        </w:rPr>
        <w:t>.</w:t>
      </w:r>
    </w:p>
    <w:p w14:paraId="7FB56939" w14:textId="2A30AC7C" w:rsidR="009A7F74" w:rsidRDefault="009A7F74" w:rsidP="00390144">
      <w:pPr>
        <w:pStyle w:val="ListParagraph"/>
        <w:numPr>
          <w:ilvl w:val="0"/>
          <w:numId w:val="25"/>
        </w:numPr>
        <w:spacing w:before="120" w:after="120" w:line="278" w:lineRule="auto"/>
        <w:rPr>
          <w:rFonts w:cs="Calibri"/>
          <w:i/>
          <w:iCs/>
          <w:color w:val="002060"/>
        </w:rPr>
      </w:pPr>
      <w:r w:rsidRPr="00EE27E1">
        <w:rPr>
          <w:rFonts w:cs="Calibri"/>
          <w:i/>
          <w:iCs/>
          <w:color w:val="002060"/>
        </w:rPr>
        <w:t>Understand how to undertake risk-based screening and health assessments for people from refugee backgrounds</w:t>
      </w:r>
      <w:r w:rsidR="00EC37B5">
        <w:rPr>
          <w:rFonts w:cs="Calibri"/>
          <w:i/>
          <w:color w:val="002060"/>
        </w:rPr>
        <w:t>.</w:t>
      </w:r>
    </w:p>
    <w:p w14:paraId="6D92B2C1" w14:textId="77777777" w:rsidR="009A7F74" w:rsidRPr="00EE27E1" w:rsidRDefault="009A7F74" w:rsidP="009A7F74">
      <w:pPr>
        <w:pStyle w:val="ListParagraph"/>
        <w:spacing w:before="120" w:after="120"/>
        <w:rPr>
          <w:rFonts w:cs="Calibri"/>
          <w:i/>
          <w:iCs/>
          <w:color w:val="002060"/>
        </w:rPr>
      </w:pPr>
    </w:p>
    <w:p w14:paraId="2FE08A7A" w14:textId="77777777" w:rsidR="009A7F74" w:rsidRPr="00EE27E1" w:rsidRDefault="009A7F74" w:rsidP="009A7F74">
      <w:pPr>
        <w:spacing w:before="120" w:after="120"/>
        <w:rPr>
          <w:rFonts w:cs="Calibri"/>
          <w:b/>
          <w:bCs/>
          <w:color w:val="002060"/>
        </w:rPr>
      </w:pPr>
      <w:r w:rsidRPr="00EE27E1">
        <w:rPr>
          <w:rFonts w:cs="Calibri"/>
          <w:b/>
          <w:bCs/>
          <w:color w:val="002060"/>
        </w:rPr>
        <w:t>Session 6: Working with people who have housing insecurity and complex mental health issues</w:t>
      </w:r>
    </w:p>
    <w:p w14:paraId="1CF4212F" w14:textId="01E0C408" w:rsidR="52C4DA9F" w:rsidRDefault="007D20DD" w:rsidP="4255B8BC">
      <w:pPr>
        <w:spacing w:before="120" w:after="120"/>
        <w:rPr>
          <w:rFonts w:cs="Calibri"/>
          <w:b/>
          <w:bCs/>
          <w:color w:val="002060"/>
        </w:rPr>
      </w:pPr>
      <w:r>
        <w:rPr>
          <w:rFonts w:cs="Calibri"/>
          <w:b/>
          <w:bCs/>
          <w:color w:val="002060"/>
        </w:rPr>
        <w:t>Tuesday</w:t>
      </w:r>
      <w:r w:rsidR="00BF7272">
        <w:rPr>
          <w:rFonts w:cs="Calibri"/>
          <w:b/>
          <w:bCs/>
          <w:color w:val="002060"/>
        </w:rPr>
        <w:t>,</w:t>
      </w:r>
      <w:r>
        <w:rPr>
          <w:rFonts w:cs="Calibri"/>
          <w:b/>
          <w:bCs/>
          <w:color w:val="002060"/>
        </w:rPr>
        <w:t xml:space="preserve"> 29 July </w:t>
      </w:r>
      <w:r w:rsidR="00406960">
        <w:rPr>
          <w:rFonts w:eastAsia="Calibri" w:cs="Calibri"/>
          <w:b/>
          <w:bCs/>
          <w:color w:val="002060"/>
        </w:rPr>
        <w:t>2025</w:t>
      </w:r>
    </w:p>
    <w:p w14:paraId="542D479B" w14:textId="3CA18CCF" w:rsidR="009A7F74" w:rsidRPr="00EE27E1" w:rsidRDefault="00337A31" w:rsidP="009A7F74">
      <w:pPr>
        <w:spacing w:before="120" w:after="120"/>
        <w:rPr>
          <w:rFonts w:cs="Calibri"/>
          <w:color w:val="002060"/>
        </w:rPr>
      </w:pPr>
      <w:r>
        <w:rPr>
          <w:rFonts w:cs="Calibri"/>
          <w:color w:val="002060"/>
        </w:rPr>
        <w:t>This session will be delivered by</w:t>
      </w:r>
      <w:r w:rsidR="009A7F74" w:rsidRPr="00EE27E1">
        <w:rPr>
          <w:rFonts w:cs="Calibri"/>
          <w:color w:val="002060"/>
        </w:rPr>
        <w:t xml:space="preserve"> Dr Ed </w:t>
      </w:r>
      <w:proofErr w:type="spellStart"/>
      <w:r w:rsidR="009A7F74" w:rsidRPr="00EE27E1">
        <w:rPr>
          <w:rFonts w:cs="Calibri"/>
          <w:color w:val="002060"/>
        </w:rPr>
        <w:t>Poliness</w:t>
      </w:r>
      <w:proofErr w:type="spellEnd"/>
      <w:r w:rsidR="009A7F74" w:rsidRPr="00EE27E1">
        <w:rPr>
          <w:rFonts w:cs="Calibri"/>
          <w:color w:val="002060"/>
        </w:rPr>
        <w:t xml:space="preserve"> from The Living Room</w:t>
      </w:r>
      <w:r>
        <w:rPr>
          <w:rFonts w:cs="Calibri"/>
          <w:color w:val="002060"/>
        </w:rPr>
        <w:t>,</w:t>
      </w:r>
      <w:r w:rsidR="009A7F74" w:rsidRPr="00EE27E1">
        <w:rPr>
          <w:rFonts w:cs="Calibri"/>
          <w:color w:val="002060"/>
        </w:rPr>
        <w:t xml:space="preserve"> a service for people experiencing homelessness in inner city Melbourne.</w:t>
      </w:r>
    </w:p>
    <w:p w14:paraId="6820E49E" w14:textId="008368B9" w:rsidR="009A7F74" w:rsidRPr="00EE27E1" w:rsidRDefault="009A7F74" w:rsidP="009A7F74">
      <w:pPr>
        <w:spacing w:before="120" w:after="120"/>
        <w:rPr>
          <w:rFonts w:cs="Calibri"/>
          <w:i/>
          <w:iCs/>
          <w:color w:val="002060"/>
          <w:u w:val="single"/>
        </w:rPr>
      </w:pPr>
      <w:r w:rsidRPr="00EE27E1">
        <w:rPr>
          <w:rFonts w:cs="Calibri"/>
          <w:i/>
          <w:iCs/>
          <w:color w:val="002060"/>
          <w:u w:val="single"/>
        </w:rPr>
        <w:t xml:space="preserve">Learning </w:t>
      </w:r>
      <w:r w:rsidR="00337A31">
        <w:rPr>
          <w:rFonts w:cs="Calibri"/>
          <w:i/>
          <w:iCs/>
          <w:color w:val="002060"/>
          <w:u w:val="single"/>
        </w:rPr>
        <w:t>o</w:t>
      </w:r>
      <w:r w:rsidRPr="00EE27E1">
        <w:rPr>
          <w:rFonts w:cs="Calibri"/>
          <w:i/>
          <w:iCs/>
          <w:color w:val="002060"/>
          <w:u w:val="single"/>
        </w:rPr>
        <w:t xml:space="preserve">utcomes </w:t>
      </w:r>
    </w:p>
    <w:p w14:paraId="5C055FA2" w14:textId="3DC6E01F" w:rsidR="00337A31" w:rsidRPr="00DD12BB" w:rsidRDefault="00337A31" w:rsidP="009A7F74">
      <w:pPr>
        <w:spacing w:before="120" w:after="120"/>
        <w:rPr>
          <w:rFonts w:cs="Calibri"/>
          <w:color w:val="002060"/>
        </w:rPr>
      </w:pPr>
      <w:r w:rsidRPr="00DD12BB">
        <w:rPr>
          <w:rFonts w:cs="Calibri"/>
          <w:color w:val="002060"/>
        </w:rPr>
        <w:t>Participants will be able to:</w:t>
      </w:r>
    </w:p>
    <w:p w14:paraId="50EF5D09" w14:textId="101E1071" w:rsidR="009A7F74" w:rsidRPr="00EE27E1" w:rsidRDefault="009A7F74" w:rsidP="00390144">
      <w:pPr>
        <w:pStyle w:val="ListParagraph"/>
        <w:numPr>
          <w:ilvl w:val="0"/>
          <w:numId w:val="33"/>
        </w:numPr>
        <w:spacing w:before="120" w:after="120" w:line="278" w:lineRule="auto"/>
        <w:rPr>
          <w:rFonts w:cs="Calibri"/>
          <w:i/>
          <w:iCs/>
          <w:color w:val="002060"/>
        </w:rPr>
      </w:pPr>
      <w:r w:rsidRPr="00EE27E1">
        <w:rPr>
          <w:rFonts w:cs="Calibri"/>
          <w:i/>
          <w:iCs/>
          <w:color w:val="002060"/>
        </w:rPr>
        <w:t xml:space="preserve">Understand the barriers to effective </w:t>
      </w:r>
      <w:r w:rsidRPr="001B6C08">
        <w:rPr>
          <w:rFonts w:cs="Calibri"/>
          <w:i/>
          <w:iCs/>
          <w:color w:val="002060"/>
        </w:rPr>
        <w:t>health</w:t>
      </w:r>
      <w:r w:rsidR="00337A31">
        <w:rPr>
          <w:rFonts w:cs="Calibri"/>
          <w:i/>
          <w:iCs/>
          <w:color w:val="002060"/>
        </w:rPr>
        <w:t xml:space="preserve"> </w:t>
      </w:r>
      <w:r w:rsidRPr="001B6C08">
        <w:rPr>
          <w:rFonts w:cs="Calibri"/>
          <w:i/>
          <w:iCs/>
          <w:color w:val="002060"/>
        </w:rPr>
        <w:t>care</w:t>
      </w:r>
      <w:r w:rsidRPr="00EE27E1">
        <w:rPr>
          <w:rFonts w:cs="Calibri"/>
          <w:i/>
          <w:iCs/>
          <w:color w:val="002060"/>
        </w:rPr>
        <w:t xml:space="preserve"> caused by </w:t>
      </w:r>
      <w:r w:rsidR="00337A31">
        <w:rPr>
          <w:rFonts w:cs="Calibri"/>
          <w:i/>
          <w:iCs/>
          <w:color w:val="002060"/>
        </w:rPr>
        <w:t>h</w:t>
      </w:r>
      <w:r w:rsidRPr="001B6C08">
        <w:rPr>
          <w:rFonts w:cs="Calibri"/>
          <w:i/>
          <w:iCs/>
          <w:color w:val="002060"/>
        </w:rPr>
        <w:t>omelessness</w:t>
      </w:r>
      <w:r w:rsidR="00337A31">
        <w:rPr>
          <w:rFonts w:cs="Calibri"/>
          <w:i/>
          <w:iCs/>
          <w:color w:val="002060"/>
        </w:rPr>
        <w:t>.</w:t>
      </w:r>
    </w:p>
    <w:p w14:paraId="09D101BB" w14:textId="38FA7ED1" w:rsidR="009A7F74" w:rsidRPr="00EE27E1" w:rsidRDefault="009A7F74" w:rsidP="00390144">
      <w:pPr>
        <w:pStyle w:val="ListParagraph"/>
        <w:numPr>
          <w:ilvl w:val="0"/>
          <w:numId w:val="33"/>
        </w:numPr>
        <w:spacing w:before="120" w:after="120" w:line="278" w:lineRule="auto"/>
        <w:rPr>
          <w:rFonts w:cs="Calibri"/>
          <w:i/>
          <w:iCs/>
          <w:color w:val="002060"/>
        </w:rPr>
      </w:pPr>
      <w:r w:rsidRPr="00EE27E1">
        <w:rPr>
          <w:rFonts w:cs="Calibri"/>
          <w:i/>
          <w:iCs/>
          <w:color w:val="002060"/>
        </w:rPr>
        <w:lastRenderedPageBreak/>
        <w:t xml:space="preserve"> Interpret a range of management strategies for engaging and working with those experiencing homelessness</w:t>
      </w:r>
      <w:r w:rsidR="00337A31">
        <w:rPr>
          <w:rFonts w:cs="Calibri"/>
          <w:i/>
          <w:iCs/>
          <w:color w:val="002060"/>
        </w:rPr>
        <w:t>.</w:t>
      </w:r>
    </w:p>
    <w:p w14:paraId="271223B8" w14:textId="4CF96E7C" w:rsidR="1C3AC196" w:rsidRPr="00116BC8" w:rsidRDefault="002A16B3" w:rsidP="00390144">
      <w:pPr>
        <w:pStyle w:val="ListParagraph"/>
        <w:numPr>
          <w:ilvl w:val="0"/>
          <w:numId w:val="33"/>
        </w:numPr>
        <w:spacing w:before="120" w:after="120" w:line="278" w:lineRule="auto"/>
        <w:rPr>
          <w:rFonts w:cs="Calibri"/>
          <w:i/>
          <w:color w:val="002060"/>
        </w:rPr>
      </w:pPr>
      <w:r>
        <w:rPr>
          <w:rFonts w:cs="Calibri"/>
          <w:i/>
          <w:iCs/>
          <w:color w:val="002060"/>
        </w:rPr>
        <w:t xml:space="preserve">Identify and </w:t>
      </w:r>
      <w:r w:rsidR="00816949">
        <w:rPr>
          <w:rFonts w:cs="Calibri"/>
          <w:i/>
          <w:iCs/>
          <w:color w:val="002060"/>
        </w:rPr>
        <w:t>interpret</w:t>
      </w:r>
      <w:r w:rsidRPr="00EE27E1">
        <w:rPr>
          <w:rFonts w:cs="Calibri"/>
          <w:i/>
          <w:iCs/>
          <w:color w:val="002060"/>
        </w:rPr>
        <w:t xml:space="preserve"> </w:t>
      </w:r>
      <w:r w:rsidR="009A7F74" w:rsidRPr="00EE27E1">
        <w:rPr>
          <w:rFonts w:cs="Calibri"/>
          <w:i/>
          <w:iCs/>
          <w:color w:val="002060"/>
        </w:rPr>
        <w:t xml:space="preserve">the personal, social and cultural factors that may shape problematic health interactions for those experiencing </w:t>
      </w:r>
      <w:r w:rsidR="00337A31">
        <w:rPr>
          <w:rFonts w:cs="Calibri"/>
          <w:i/>
          <w:iCs/>
          <w:color w:val="002060"/>
        </w:rPr>
        <w:t>h</w:t>
      </w:r>
      <w:r w:rsidR="009A7F74" w:rsidRPr="00EE27E1">
        <w:rPr>
          <w:rFonts w:cs="Calibri"/>
          <w:i/>
          <w:iCs/>
          <w:color w:val="002060"/>
        </w:rPr>
        <w:t>omelessness</w:t>
      </w:r>
      <w:r w:rsidR="007D20DD">
        <w:rPr>
          <w:rFonts w:cs="Calibri"/>
          <w:i/>
          <w:iCs/>
          <w:color w:val="002060"/>
        </w:rPr>
        <w:t xml:space="preserve">. </w:t>
      </w:r>
    </w:p>
    <w:p w14:paraId="7C40BEF1" w14:textId="1EA8FF85" w:rsidR="1C3AC196" w:rsidRDefault="1C3AC196" w:rsidP="1C3AC196">
      <w:pPr>
        <w:spacing w:before="120" w:after="120" w:line="278" w:lineRule="auto"/>
        <w:rPr>
          <w:rFonts w:cs="Calibri"/>
          <w:i/>
          <w:iCs/>
          <w:color w:val="002060"/>
        </w:rPr>
      </w:pPr>
    </w:p>
    <w:p w14:paraId="3FE9D32E" w14:textId="3A5019B9" w:rsidR="1C3AC196" w:rsidRDefault="1C3AC196" w:rsidP="1C3AC196">
      <w:pPr>
        <w:spacing w:before="120" w:after="120" w:line="278" w:lineRule="auto"/>
        <w:rPr>
          <w:rFonts w:cs="Calibri"/>
          <w:i/>
          <w:iCs/>
          <w:color w:val="002060"/>
        </w:rPr>
      </w:pPr>
    </w:p>
    <w:p w14:paraId="5F3D546B" w14:textId="2D16F195" w:rsidR="006E5B48" w:rsidRPr="007D20DD" w:rsidRDefault="00DC07B6" w:rsidP="1C3AC196">
      <w:pPr>
        <w:spacing w:before="120" w:after="120" w:line="278" w:lineRule="auto"/>
        <w:jc w:val="center"/>
      </w:pPr>
      <w:r>
        <w:rPr>
          <w:noProof/>
          <w:lang w:eastAsia="en-AU"/>
        </w:rPr>
        <w:drawing>
          <wp:anchor distT="0" distB="0" distL="114300" distR="114300" simplePos="0" relativeHeight="251663360" behindDoc="0" locked="0" layoutInCell="1" allowOverlap="1" wp14:anchorId="7B0F5C21" wp14:editId="0421F94F">
            <wp:simplePos x="0" y="0"/>
            <wp:positionH relativeFrom="column">
              <wp:posOffset>746760</wp:posOffset>
            </wp:positionH>
            <wp:positionV relativeFrom="paragraph">
              <wp:posOffset>6819900</wp:posOffset>
            </wp:positionV>
            <wp:extent cx="232383" cy="515696"/>
            <wp:effectExtent l="0" t="0" r="0" b="0"/>
            <wp:wrapNone/>
            <wp:docPr id="120424537" name="Picture 1260449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4537" name="Picture 1260449359"/>
                    <pic:cNvPicPr>
                      <a:picLocks noChangeAspect="1"/>
                    </pic:cNvPicPr>
                  </pic:nvPicPr>
                  <pic:blipFill>
                    <a:blip r:embed="rId16"/>
                    <a:stretch>
                      <a:fillRect/>
                    </a:stretch>
                  </pic:blipFill>
                  <pic:spPr>
                    <a:xfrm>
                      <a:off x="0" y="0"/>
                      <a:ext cx="232383" cy="515696"/>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0A729D4A" wp14:editId="01A42250">
                <wp:simplePos x="0" y="0"/>
                <wp:positionH relativeFrom="margin">
                  <wp:posOffset>2050415</wp:posOffset>
                </wp:positionH>
                <wp:positionV relativeFrom="paragraph">
                  <wp:posOffset>6644640</wp:posOffset>
                </wp:positionV>
                <wp:extent cx="3573298" cy="281002"/>
                <wp:effectExtent l="0" t="0" r="8255" b="5080"/>
                <wp:wrapNone/>
                <wp:docPr id="1260449357" name="Text Box 1"/>
                <wp:cNvGraphicFramePr/>
                <a:graphic xmlns:a="http://schemas.openxmlformats.org/drawingml/2006/main">
                  <a:graphicData uri="http://schemas.microsoft.com/office/word/2010/wordprocessingShape">
                    <wps:wsp>
                      <wps:cNvSpPr txBox="1"/>
                      <wps:spPr>
                        <a:xfrm>
                          <a:off x="0" y="0"/>
                          <a:ext cx="3573298" cy="281002"/>
                        </a:xfrm>
                        <a:prstGeom prst="rect">
                          <a:avLst/>
                        </a:prstGeom>
                        <a:noFill/>
                        <a:ln w="6350">
                          <a:noFill/>
                        </a:ln>
                        <a:effectLst/>
                      </wps:spPr>
                      <wps:txbx>
                        <w:txbxContent>
                          <w:p w14:paraId="08B742EE" w14:textId="77777777" w:rsidR="00DC07B6" w:rsidRPr="00F176F0" w:rsidRDefault="00DC07B6" w:rsidP="00DC07B6">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 xml:space="preserve">We acknowledge the peoples of the Kulin nation as the Traditional </w:t>
                            </w:r>
                            <w:r>
                              <w:rPr>
                                <w:rFonts w:eastAsia="MS Mincho"/>
                                <w:color w:val="053F69"/>
                                <w:sz w:val="14"/>
                                <w:szCs w:val="16"/>
                                <w14:textOutline w14:w="9525" w14:cap="rnd" w14:cmpd="sng" w14:algn="ctr">
                                  <w14:noFill/>
                                  <w14:prstDash w14:val="solid"/>
                                  <w14:bevel/>
                                </w14:textOutline>
                              </w:rPr>
                              <w:t>Custodians</w:t>
                            </w:r>
                            <w:r w:rsidRPr="00F176F0">
                              <w:rPr>
                                <w:rFonts w:eastAsia="MS Mincho"/>
                                <w:color w:val="053F69"/>
                                <w:sz w:val="14"/>
                                <w:szCs w:val="16"/>
                                <w14:textOutline w14:w="9525" w14:cap="rnd" w14:cmpd="sng" w14:algn="ctr">
                                  <w14:noFill/>
                                  <w14:prstDash w14:val="solid"/>
                                  <w14:bevel/>
                                </w14:textOutline>
                              </w:rPr>
                              <w:t xml:space="preserve">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type w14:anchorId="0A729D4A" id="_x0000_t202" coordsize="21600,21600" o:spt="202" path="m,l,21600r21600,l21600,xe">
                <v:stroke joinstyle="miter"/>
                <v:path gradientshapeok="t" o:connecttype="rect"/>
              </v:shapetype>
              <v:shape id="Text Box 1" o:spid="_x0000_s1026" type="#_x0000_t202" style="position:absolute;left:0;text-align:left;margin-left:161.45pt;margin-top:523.2pt;width:281.35pt;height:22.1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" filled="f" stroked="f" strokeweight=".5pt">
                <v:textbox inset="0,0,0,0">
                  <w:txbxContent>
                    <w:p w14:paraId="08B742EE" w14:textId="77777777" w:rsidR="00DC07B6" w:rsidRPr="00F176F0" w:rsidRDefault="00DC07B6" w:rsidP="00DC07B6">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 xml:space="preserve">We acknowledge the peoples of the Kulin nation as the Traditional </w:t>
                      </w:r>
                      <w:r>
                        <w:rPr>
                          <w:rFonts w:eastAsia="MS Mincho"/>
                          <w:color w:val="053F69"/>
                          <w:sz w:val="14"/>
                          <w:szCs w:val="16"/>
                          <w14:textOutline w14:w="9525" w14:cap="rnd" w14:cmpd="sng" w14:algn="ctr">
                            <w14:noFill/>
                            <w14:prstDash w14:val="solid"/>
                            <w14:bevel/>
                          </w14:textOutline>
                        </w:rPr>
                        <w:t>Custodians</w:t>
                      </w:r>
                      <w:r w:rsidRPr="00F176F0">
                        <w:rPr>
                          <w:rFonts w:eastAsia="MS Mincho"/>
                          <w:color w:val="053F69"/>
                          <w:sz w:val="14"/>
                          <w:szCs w:val="16"/>
                          <w14:textOutline w14:w="9525" w14:cap="rnd" w14:cmpd="sng" w14:algn="ctr">
                            <w14:noFill/>
                            <w14:prstDash w14:val="solid"/>
                            <w14:bevel/>
                          </w14:textOutline>
                        </w:rPr>
                        <w:t xml:space="preserve">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v:textbox>
                <w10:wrap anchorx="margin"/>
              </v:shape>
            </w:pict>
          </mc:Fallback>
        </mc:AlternateContent>
      </w:r>
      <w:r w:rsidRPr="00730F55">
        <w:rPr>
          <w:noProof/>
        </w:rPr>
        <w:drawing>
          <wp:anchor distT="0" distB="0" distL="114300" distR="114300" simplePos="0" relativeHeight="251659264" behindDoc="0" locked="0" layoutInCell="1" allowOverlap="1" wp14:anchorId="626006E4" wp14:editId="0DEC06AD">
            <wp:simplePos x="0" y="0"/>
            <wp:positionH relativeFrom="margin">
              <wp:align>right</wp:align>
            </wp:positionH>
            <wp:positionV relativeFrom="paragraph">
              <wp:posOffset>7025640</wp:posOffset>
            </wp:positionV>
            <wp:extent cx="4552950" cy="342900"/>
            <wp:effectExtent l="0" t="0" r="0" b="0"/>
            <wp:wrapNone/>
            <wp:docPr id="746821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21852"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t="1" r="20563" b="47058"/>
                    <a:stretch>
                      <a:fillRect/>
                    </a:stretch>
                  </pic:blipFill>
                  <pic:spPr bwMode="auto">
                    <a:xfrm>
                      <a:off x="0" y="0"/>
                      <a:ext cx="4552950" cy="342900"/>
                    </a:xfrm>
                    <a:prstGeom prst="rect">
                      <a:avLst/>
                    </a:prstGeom>
                    <a:noFill/>
                    <a:ln>
                      <a:noFill/>
                    </a:ln>
                    <a:extLst>
                      <a:ext uri="{53640926-AAD7-44D8-BBD7-CCE9431645EC}">
                        <a14:shadowObscured xmlns:a14="http://schemas.microsoft.com/office/drawing/2010/main"/>
                      </a:ext>
                    </a:extLst>
                  </pic:spPr>
                </pic:pic>
              </a:graphicData>
            </a:graphic>
          </wp:anchor>
        </w:drawing>
      </w:r>
    </w:p>
    <w:sectPr w:rsidR="006E5B48" w:rsidRPr="007D20DD" w:rsidSect="0011251A">
      <w:headerReference w:type="default" r:id="rId18"/>
      <w:footerReference w:type="default" r:id="rId19"/>
      <w:pgSz w:w="11906" w:h="16838"/>
      <w:pgMar w:top="1843" w:right="1440" w:bottom="1440" w:left="1440" w:header="708" w:footer="2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CB9A8" w14:textId="77777777" w:rsidR="00EE72DE" w:rsidRDefault="00EE72DE" w:rsidP="00971787">
      <w:pPr>
        <w:spacing w:after="0" w:line="240" w:lineRule="auto"/>
      </w:pPr>
      <w:r>
        <w:separator/>
      </w:r>
    </w:p>
  </w:endnote>
  <w:endnote w:type="continuationSeparator" w:id="0">
    <w:p w14:paraId="7C3E440D" w14:textId="77777777" w:rsidR="00EE72DE" w:rsidRDefault="00EE72DE" w:rsidP="00971787">
      <w:pPr>
        <w:spacing w:after="0" w:line="240" w:lineRule="auto"/>
      </w:pPr>
      <w:r>
        <w:continuationSeparator/>
      </w:r>
    </w:p>
  </w:endnote>
  <w:endnote w:type="continuationNotice" w:id="1">
    <w:p w14:paraId="669F1AEB" w14:textId="77777777" w:rsidR="00EE72DE" w:rsidRDefault="00EE7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D8537" w14:textId="594370C4" w:rsidR="00312186" w:rsidRDefault="00A3207C">
    <w:pPr>
      <w:pStyle w:val="Footer"/>
    </w:pPr>
    <w:r>
      <w:rPr>
        <w:noProof/>
        <w:lang w:eastAsia="en-AU"/>
      </w:rPr>
      <mc:AlternateContent>
        <mc:Choice Requires="wps">
          <w:drawing>
            <wp:anchor distT="0" distB="0" distL="114300" distR="114300" simplePos="0" relativeHeight="251658244" behindDoc="0" locked="0" layoutInCell="1" allowOverlap="1" wp14:anchorId="7D047E9B" wp14:editId="0B49FE8D">
              <wp:simplePos x="0" y="0"/>
              <wp:positionH relativeFrom="margin">
                <wp:align>right</wp:align>
              </wp:positionH>
              <wp:positionV relativeFrom="paragraph">
                <wp:posOffset>967105</wp:posOffset>
              </wp:positionV>
              <wp:extent cx="4662765" cy="328773"/>
              <wp:effectExtent l="0" t="0" r="0" b="0"/>
              <wp:wrapNone/>
              <wp:docPr id="7" name="Text Box 7"/>
              <wp:cNvGraphicFramePr/>
              <a:graphic xmlns:a="http://schemas.openxmlformats.org/drawingml/2006/main">
                <a:graphicData uri="http://schemas.microsoft.com/office/word/2010/wordprocessingShape">
                  <wps:wsp>
                    <wps:cNvSpPr txBox="1"/>
                    <wps:spPr>
                      <a:xfrm>
                        <a:off x="0" y="0"/>
                        <a:ext cx="4662765" cy="328773"/>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A3207C" w14:paraId="76FEF1B7" w14:textId="77777777">
                            <w:tc>
                              <w:tcPr>
                                <w:tcW w:w="2127" w:type="dxa"/>
                                <w:tcBorders>
                                  <w:right w:val="single" w:sz="4" w:space="0" w:color="A6A6A6" w:themeColor="background1" w:themeShade="A6"/>
                                </w:tcBorders>
                              </w:tcPr>
                              <w:p w14:paraId="67FBAA3B" w14:textId="7AB6EBE1" w:rsidR="00A3207C" w:rsidRPr="002D5EB4" w:rsidRDefault="00DC07B6">
                                <w:pPr>
                                  <w:pStyle w:val="NWMPHNFootertext"/>
                                  <w:rPr>
                                    <w:color w:val="808080" w:themeColor="background1" w:themeShade="80"/>
                                  </w:rPr>
                                </w:pPr>
                                <w:r>
                                  <w:rPr>
                                    <w:color w:val="808080" w:themeColor="background1" w:themeShade="80"/>
                                  </w:rPr>
                                  <w:t xml:space="preserve">EOI: </w:t>
                                </w:r>
                                <w:r w:rsidR="00A3207C" w:rsidRPr="002D5EB4">
                                  <w:rPr>
                                    <w:color w:val="808080" w:themeColor="background1" w:themeShade="80"/>
                                  </w:rPr>
                                  <w:fldChar w:fldCharType="begin"/>
                                </w:r>
                                <w:r w:rsidR="00A3207C" w:rsidRPr="002D5EB4">
                                  <w:rPr>
                                    <w:color w:val="808080" w:themeColor="background1" w:themeShade="80"/>
                                  </w:rPr>
                                  <w:instrText xml:space="preserve"> FILENAME   \* MERGEFORMAT </w:instrText>
                                </w:r>
                                <w:r w:rsidR="00A3207C" w:rsidRPr="002D5EB4">
                                  <w:rPr>
                                    <w:color w:val="808080" w:themeColor="background1" w:themeShade="80"/>
                                  </w:rPr>
                                  <w:fldChar w:fldCharType="separate"/>
                                </w:r>
                                <w:r w:rsidR="00A3207C" w:rsidRPr="002D5EB4">
                                  <w:rPr>
                                    <w:noProof/>
                                    <w:color w:val="808080" w:themeColor="background1" w:themeShade="80"/>
                                  </w:rPr>
                                  <w:fldChar w:fldCharType="end"/>
                                </w:r>
                                <w:r w:rsidRPr="00DC07B6">
                                  <w:rPr>
                                    <w:color w:val="808080" w:themeColor="background1" w:themeShade="80"/>
                                  </w:rPr>
                                  <w:t>General practice complex care for vulnerable populations</w:t>
                                </w:r>
                              </w:p>
                            </w:tc>
                            <w:tc>
                              <w:tcPr>
                                <w:tcW w:w="2693" w:type="dxa"/>
                                <w:tcBorders>
                                  <w:right w:val="single" w:sz="4" w:space="0" w:color="A6A6A6" w:themeColor="background1" w:themeShade="A6"/>
                                </w:tcBorders>
                              </w:tcPr>
                              <w:p w14:paraId="3CBE755F" w14:textId="4689BC2D" w:rsidR="00A3207C" w:rsidRDefault="00A3207C">
                                <w:pPr>
                                  <w:pStyle w:val="NWMPHNFootertext"/>
                                  <w:spacing w:after="0"/>
                                  <w:ind w:left="-146"/>
                                  <w:rPr>
                                    <w:color w:val="808080" w:themeColor="background1" w:themeShade="80"/>
                                  </w:rPr>
                                </w:pPr>
                                <w:r w:rsidRPr="002D5EB4">
                                  <w:rPr>
                                    <w:color w:val="808080" w:themeColor="background1" w:themeShade="80"/>
                                  </w:rPr>
                                  <w:t xml:space="preserve">Date Approved: </w:t>
                                </w:r>
                                <w:r w:rsidR="000B5ADA">
                                  <w:rPr>
                                    <w:color w:val="808080" w:themeColor="background1" w:themeShade="80"/>
                                  </w:rPr>
                                  <w:t>24/01/202</w:t>
                                </w:r>
                                <w:r w:rsidR="00E34F42">
                                  <w:rPr>
                                    <w:color w:val="808080" w:themeColor="background1" w:themeShade="80"/>
                                  </w:rPr>
                                  <w:t>5</w:t>
                                </w:r>
                              </w:p>
                              <w:p w14:paraId="77FB2899" w14:textId="49677957" w:rsidR="002B4DD2" w:rsidRPr="002D5EB4" w:rsidRDefault="002B4DD2">
                                <w:pPr>
                                  <w:pStyle w:val="NWMPHNFootertext"/>
                                  <w:spacing w:after="0"/>
                                  <w:ind w:left="-146"/>
                                  <w:rPr>
                                    <w:color w:val="808080" w:themeColor="background1" w:themeShade="80"/>
                                  </w:rPr>
                                </w:pPr>
                                <w:r w:rsidRPr="002D5EB4">
                                  <w:rPr>
                                    <w:color w:val="808080" w:themeColor="background1" w:themeShade="80"/>
                                  </w:rPr>
                                  <w:t xml:space="preserve">Next Review Date: </w:t>
                                </w:r>
                                <w:r>
                                  <w:rPr>
                                    <w:color w:val="808080" w:themeColor="background1" w:themeShade="80"/>
                                  </w:rPr>
                                  <w:t>24/01/2026</w:t>
                                </w:r>
                              </w:p>
                              <w:p w14:paraId="71A9927A" w14:textId="547F0DCE" w:rsidR="00A3207C" w:rsidRPr="002D5EB4" w:rsidRDefault="00A3207C">
                                <w:pPr>
                                  <w:pStyle w:val="NWMPHNFootertext"/>
                                  <w:spacing w:after="0"/>
                                  <w:ind w:left="-146"/>
                                  <w:rPr>
                                    <w:color w:val="808080" w:themeColor="background1" w:themeShade="80"/>
                                  </w:rPr>
                                </w:pPr>
                              </w:p>
                            </w:tc>
                            <w:tc>
                              <w:tcPr>
                                <w:tcW w:w="2234" w:type="dxa"/>
                                <w:tcBorders>
                                  <w:left w:val="single" w:sz="4" w:space="0" w:color="A6A6A6" w:themeColor="background1" w:themeShade="A6"/>
                                </w:tcBorders>
                              </w:tcPr>
                              <w:p w14:paraId="116551C7" w14:textId="6DE45688" w:rsidR="00A3207C" w:rsidRPr="002D5EB4" w:rsidRDefault="00A3207C">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r>
                              </w:p>
                            </w:tc>
                          </w:tr>
                        </w:tbl>
                        <w:p w14:paraId="2D8C030D" w14:textId="77777777" w:rsidR="00A3207C" w:rsidRPr="00F51657" w:rsidRDefault="00A3207C" w:rsidP="00A3207C">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7D047E9B" id="_x0000_t202" coordsize="21600,21600" o:spt="202" path="m,l,21600r21600,l21600,xe">
              <v:stroke joinstyle="miter"/>
              <v:path gradientshapeok="t" o:connecttype="rect"/>
            </v:shapetype>
            <v:shape id="Text Box 7" o:spid="_x0000_s1028" type="#_x0000_t202" style="position:absolute;margin-left:315.95pt;margin-top:76.15pt;width:367.15pt;height:25.9pt;z-index:2516582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" filled="f" stroked="f">
              <v:textbo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A3207C" w14:paraId="76FEF1B7" w14:textId="77777777">
                      <w:tc>
                        <w:tcPr>
                          <w:tcW w:w="2127" w:type="dxa"/>
                          <w:tcBorders>
                            <w:right w:val="single" w:sz="4" w:space="0" w:color="A6A6A6" w:themeColor="background1" w:themeShade="A6"/>
                          </w:tcBorders>
                        </w:tcPr>
                        <w:p w14:paraId="67FBAA3B" w14:textId="7AB6EBE1" w:rsidR="00A3207C" w:rsidRPr="002D5EB4" w:rsidRDefault="00DC07B6">
                          <w:pPr>
                            <w:pStyle w:val="NWMPHNFootertext"/>
                            <w:rPr>
                              <w:color w:val="808080" w:themeColor="background1" w:themeShade="80"/>
                            </w:rPr>
                          </w:pPr>
                          <w:r>
                            <w:rPr>
                              <w:color w:val="808080" w:themeColor="background1" w:themeShade="80"/>
                            </w:rPr>
                            <w:t xml:space="preserve">EOI: </w:t>
                          </w:r>
                          <w:r w:rsidR="00A3207C" w:rsidRPr="002D5EB4">
                            <w:rPr>
                              <w:color w:val="808080" w:themeColor="background1" w:themeShade="80"/>
                            </w:rPr>
                            <w:fldChar w:fldCharType="begin"/>
                          </w:r>
                          <w:r w:rsidR="00A3207C" w:rsidRPr="002D5EB4">
                            <w:rPr>
                              <w:color w:val="808080" w:themeColor="background1" w:themeShade="80"/>
                            </w:rPr>
                            <w:instrText xml:space="preserve"> FILENAME   \* MERGEFORMAT </w:instrText>
                          </w:r>
                          <w:r w:rsidR="00A3207C" w:rsidRPr="002D5EB4">
                            <w:rPr>
                              <w:color w:val="808080" w:themeColor="background1" w:themeShade="80"/>
                            </w:rPr>
                            <w:fldChar w:fldCharType="separate"/>
                          </w:r>
                          <w:r w:rsidR="00A3207C" w:rsidRPr="002D5EB4">
                            <w:rPr>
                              <w:noProof/>
                              <w:color w:val="808080" w:themeColor="background1" w:themeShade="80"/>
                            </w:rPr>
                            <w:fldChar w:fldCharType="end"/>
                          </w:r>
                          <w:r w:rsidRPr="00DC07B6">
                            <w:rPr>
                              <w:color w:val="808080" w:themeColor="background1" w:themeShade="80"/>
                            </w:rPr>
                            <w:t>General practice complex care for vulnerable populations</w:t>
                          </w:r>
                        </w:p>
                      </w:tc>
                      <w:tc>
                        <w:tcPr>
                          <w:tcW w:w="2693" w:type="dxa"/>
                          <w:tcBorders>
                            <w:right w:val="single" w:sz="4" w:space="0" w:color="A6A6A6" w:themeColor="background1" w:themeShade="A6"/>
                          </w:tcBorders>
                        </w:tcPr>
                        <w:p w14:paraId="3CBE755F" w14:textId="4689BC2D" w:rsidR="00A3207C" w:rsidRDefault="00A3207C">
                          <w:pPr>
                            <w:pStyle w:val="NWMPHNFootertext"/>
                            <w:spacing w:after="0"/>
                            <w:ind w:left="-146"/>
                            <w:rPr>
                              <w:color w:val="808080" w:themeColor="background1" w:themeShade="80"/>
                            </w:rPr>
                          </w:pPr>
                          <w:r w:rsidRPr="002D5EB4">
                            <w:rPr>
                              <w:color w:val="808080" w:themeColor="background1" w:themeShade="80"/>
                            </w:rPr>
                            <w:t xml:space="preserve">Date Approved: </w:t>
                          </w:r>
                          <w:r w:rsidR="000B5ADA">
                            <w:rPr>
                              <w:color w:val="808080" w:themeColor="background1" w:themeShade="80"/>
                            </w:rPr>
                            <w:t>24/01/202</w:t>
                          </w:r>
                          <w:r w:rsidR="00E34F42">
                            <w:rPr>
                              <w:color w:val="808080" w:themeColor="background1" w:themeShade="80"/>
                            </w:rPr>
                            <w:t>5</w:t>
                          </w:r>
                        </w:p>
                        <w:p w14:paraId="77FB2899" w14:textId="49677957" w:rsidR="002B4DD2" w:rsidRPr="002D5EB4" w:rsidRDefault="002B4DD2">
                          <w:pPr>
                            <w:pStyle w:val="NWMPHNFootertext"/>
                            <w:spacing w:after="0"/>
                            <w:ind w:left="-146"/>
                            <w:rPr>
                              <w:color w:val="808080" w:themeColor="background1" w:themeShade="80"/>
                            </w:rPr>
                          </w:pPr>
                          <w:r w:rsidRPr="002D5EB4">
                            <w:rPr>
                              <w:color w:val="808080" w:themeColor="background1" w:themeShade="80"/>
                            </w:rPr>
                            <w:t xml:space="preserve">Next Review Date: </w:t>
                          </w:r>
                          <w:r>
                            <w:rPr>
                              <w:color w:val="808080" w:themeColor="background1" w:themeShade="80"/>
                            </w:rPr>
                            <w:t>24/01/2026</w:t>
                          </w:r>
                        </w:p>
                        <w:p w14:paraId="71A9927A" w14:textId="547F0DCE" w:rsidR="00A3207C" w:rsidRPr="002D5EB4" w:rsidRDefault="00A3207C">
                          <w:pPr>
                            <w:pStyle w:val="NWMPHNFootertext"/>
                            <w:spacing w:after="0"/>
                            <w:ind w:left="-146"/>
                            <w:rPr>
                              <w:color w:val="808080" w:themeColor="background1" w:themeShade="80"/>
                            </w:rPr>
                          </w:pPr>
                        </w:p>
                      </w:tc>
                      <w:tc>
                        <w:tcPr>
                          <w:tcW w:w="2234" w:type="dxa"/>
                          <w:tcBorders>
                            <w:left w:val="single" w:sz="4" w:space="0" w:color="A6A6A6" w:themeColor="background1" w:themeShade="A6"/>
                          </w:tcBorders>
                        </w:tcPr>
                        <w:p w14:paraId="116551C7" w14:textId="6DE45688" w:rsidR="00A3207C" w:rsidRPr="002D5EB4" w:rsidRDefault="00A3207C">
                          <w:pPr>
                            <w:pStyle w:val="NWMPHNFootertext"/>
                            <w:ind w:left="-137"/>
                            <w:rPr>
                              <w:color w:val="808080" w:themeColor="background1" w:themeShade="80"/>
                            </w:rPr>
                          </w:pPr>
                          <w:r w:rsidRPr="002D5EB4">
                            <w:rPr>
                              <w:color w:val="808080" w:themeColor="background1" w:themeShade="80"/>
                            </w:rPr>
                            <w:t>**Uncontrolled when printed**</w:t>
                          </w:r>
                          <w:r w:rsidRPr="002D5EB4">
                            <w:rPr>
                              <w:color w:val="808080" w:themeColor="background1" w:themeShade="80"/>
                            </w:rPr>
                            <w:br/>
                          </w:r>
                        </w:p>
                      </w:tc>
                    </w:tr>
                  </w:tbl>
                  <w:p w14:paraId="2D8C030D" w14:textId="77777777" w:rsidR="00A3207C" w:rsidRPr="00F51657" w:rsidRDefault="00A3207C" w:rsidP="00A3207C">
                    <w:pPr>
                      <w:spacing w:after="0" w:line="240" w:lineRule="auto"/>
                      <w:rPr>
                        <w:color w:val="505050"/>
                        <w:sz w:val="14"/>
                        <w:szCs w:val="1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56C77" w14:textId="77777777" w:rsidR="00EE72DE" w:rsidRDefault="00EE72DE" w:rsidP="00971787">
      <w:pPr>
        <w:spacing w:after="0" w:line="240" w:lineRule="auto"/>
      </w:pPr>
      <w:r>
        <w:separator/>
      </w:r>
    </w:p>
  </w:footnote>
  <w:footnote w:type="continuationSeparator" w:id="0">
    <w:p w14:paraId="229E9297" w14:textId="77777777" w:rsidR="00EE72DE" w:rsidRDefault="00EE72DE" w:rsidP="00971787">
      <w:pPr>
        <w:spacing w:after="0" w:line="240" w:lineRule="auto"/>
      </w:pPr>
      <w:r>
        <w:continuationSeparator/>
      </w:r>
    </w:p>
  </w:footnote>
  <w:footnote w:type="continuationNotice" w:id="1">
    <w:p w14:paraId="647DCB5E" w14:textId="77777777" w:rsidR="00EE72DE" w:rsidRDefault="00EE7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EC3DF" w14:textId="791A634C" w:rsidR="00971787" w:rsidRDefault="00971787">
    <w:pPr>
      <w:pStyle w:val="Header"/>
    </w:pPr>
    <w:r>
      <w:rPr>
        <w:noProof/>
        <w:lang w:eastAsia="en-AU"/>
      </w:rPr>
      <mc:AlternateContent>
        <mc:Choice Requires="wps">
          <w:drawing>
            <wp:anchor distT="0" distB="0" distL="114300" distR="114300" simplePos="0" relativeHeight="251657217" behindDoc="1" locked="0" layoutInCell="1" allowOverlap="1" wp14:anchorId="05C0BC98" wp14:editId="2FDE4541">
              <wp:simplePos x="0" y="0"/>
              <wp:positionH relativeFrom="page">
                <wp:posOffset>285750</wp:posOffset>
              </wp:positionH>
              <wp:positionV relativeFrom="paragraph">
                <wp:posOffset>-70485</wp:posOffset>
              </wp:positionV>
              <wp:extent cx="2886075" cy="619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443AFF" w14:textId="77777777" w:rsidR="00971787" w:rsidRPr="005F22DB" w:rsidRDefault="00971787" w:rsidP="00971787">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0BC98" id="_x0000_t202" coordsize="21600,21600" o:spt="202" path="m,l,21600r21600,l21600,xe">
              <v:stroke joinstyle="miter"/>
              <v:path gradientshapeok="t" o:connecttype="rect"/>
            </v:shapetype>
            <v:shape id="Text Box 9" o:spid="_x0000_s1027" type="#_x0000_t202" style="position:absolute;margin-left:22.5pt;margin-top:-5.55pt;width:227.25pt;height:48.75pt;z-index:-251659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" filled="f" stroked="f">
              <v:textbox inset="0,0,0,0">
                <w:txbxContent>
                  <w:p w14:paraId="7B443AFF" w14:textId="77777777" w:rsidR="00971787" w:rsidRPr="005F22DB" w:rsidRDefault="00971787" w:rsidP="00971787">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r>
      <w:rPr>
        <w:noProof/>
        <w:lang w:eastAsia="en-AU"/>
      </w:rPr>
      <w:drawing>
        <wp:anchor distT="0" distB="0" distL="114300" distR="114300" simplePos="0" relativeHeight="251657216" behindDoc="1" locked="0" layoutInCell="1" allowOverlap="1" wp14:anchorId="52D40F17" wp14:editId="3786224A">
          <wp:simplePos x="0" y="0"/>
          <wp:positionH relativeFrom="column">
            <wp:posOffset>-800100</wp:posOffset>
          </wp:positionH>
          <wp:positionV relativeFrom="paragraph">
            <wp:posOffset>-335280</wp:posOffset>
          </wp:positionV>
          <wp:extent cx="7175500" cy="10449560"/>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0" cy="1044956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6E7"/>
    <w:multiLevelType w:val="multilevel"/>
    <w:tmpl w:val="8362D44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0A6F1D"/>
    <w:multiLevelType w:val="hybridMultilevel"/>
    <w:tmpl w:val="D2D0FE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CD0558"/>
    <w:multiLevelType w:val="hybridMultilevel"/>
    <w:tmpl w:val="E5D6C37C"/>
    <w:lvl w:ilvl="0" w:tplc="DFD44FEC">
      <w:start w:val="1"/>
      <w:numFmt w:val="bullet"/>
      <w:pStyle w:val="BodyBulletedListNWMPHN"/>
      <w:lvlText w:val=""/>
      <w:lvlJc w:val="left"/>
      <w:pPr>
        <w:ind w:left="720" w:hanging="360"/>
      </w:pPr>
      <w:rPr>
        <w:rFonts w:ascii="Symbol" w:hAnsi="Symbol" w:hint="default"/>
        <w:color w:val="auto"/>
      </w:rPr>
    </w:lvl>
    <w:lvl w:ilvl="1" w:tplc="FFFFFFFF">
      <w:start w:val="1"/>
      <w:numFmt w:val="bullet"/>
      <w:lvlText w:val="o"/>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C06178"/>
    <w:multiLevelType w:val="hybridMultilevel"/>
    <w:tmpl w:val="A394E0D4"/>
    <w:lvl w:ilvl="0" w:tplc="4A5AD702">
      <w:start w:val="1"/>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916D37"/>
    <w:multiLevelType w:val="hybridMultilevel"/>
    <w:tmpl w:val="E7403C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456540"/>
    <w:multiLevelType w:val="multilevel"/>
    <w:tmpl w:val="3ADEB6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5E0BEC"/>
    <w:multiLevelType w:val="hybridMultilevel"/>
    <w:tmpl w:val="50A099A0"/>
    <w:lvl w:ilvl="0" w:tplc="FFFFFFFF">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CD00032"/>
    <w:multiLevelType w:val="hybridMultilevel"/>
    <w:tmpl w:val="EFCA96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F6572C"/>
    <w:multiLevelType w:val="hybridMultilevel"/>
    <w:tmpl w:val="EFB8EB4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20CA2602"/>
    <w:multiLevelType w:val="hybridMultilevel"/>
    <w:tmpl w:val="B824F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D13B7F"/>
    <w:multiLevelType w:val="hybridMultilevel"/>
    <w:tmpl w:val="53266F4A"/>
    <w:lvl w:ilvl="0" w:tplc="606A2156">
      <w:start w:val="1"/>
      <w:numFmt w:val="bullet"/>
      <w:lvlText w:val="-"/>
      <w:lvlJc w:val="left"/>
      <w:pPr>
        <w:ind w:left="720" w:hanging="360"/>
      </w:pPr>
      <w:rPr>
        <w:rFonts w:ascii="Calibri" w:eastAsia="Calibri" w:hAnsi="Calibri" w:cs="Calibr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952E6C"/>
    <w:multiLevelType w:val="hybridMultilevel"/>
    <w:tmpl w:val="59800A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F9AD2F"/>
    <w:multiLevelType w:val="hybridMultilevel"/>
    <w:tmpl w:val="FFFFFFFF"/>
    <w:lvl w:ilvl="0" w:tplc="4B5A0D00">
      <w:start w:val="1"/>
      <w:numFmt w:val="decimal"/>
      <w:lvlText w:val="%1."/>
      <w:lvlJc w:val="left"/>
      <w:pPr>
        <w:ind w:left="1080" w:hanging="360"/>
      </w:pPr>
    </w:lvl>
    <w:lvl w:ilvl="1" w:tplc="2756657E">
      <w:start w:val="1"/>
      <w:numFmt w:val="lowerLetter"/>
      <w:lvlText w:val="%2."/>
      <w:lvlJc w:val="left"/>
      <w:pPr>
        <w:ind w:left="1800" w:hanging="360"/>
      </w:pPr>
    </w:lvl>
    <w:lvl w:ilvl="2" w:tplc="048CD4B2">
      <w:start w:val="1"/>
      <w:numFmt w:val="lowerRoman"/>
      <w:lvlText w:val="%3."/>
      <w:lvlJc w:val="right"/>
      <w:pPr>
        <w:ind w:left="2520" w:hanging="180"/>
      </w:pPr>
    </w:lvl>
    <w:lvl w:ilvl="3" w:tplc="6DEA3F54">
      <w:start w:val="1"/>
      <w:numFmt w:val="decimal"/>
      <w:lvlText w:val="%4."/>
      <w:lvlJc w:val="left"/>
      <w:pPr>
        <w:ind w:left="3240" w:hanging="360"/>
      </w:pPr>
    </w:lvl>
    <w:lvl w:ilvl="4" w:tplc="E4C05EAA">
      <w:start w:val="1"/>
      <w:numFmt w:val="lowerLetter"/>
      <w:lvlText w:val="%5."/>
      <w:lvlJc w:val="left"/>
      <w:pPr>
        <w:ind w:left="3960" w:hanging="360"/>
      </w:pPr>
    </w:lvl>
    <w:lvl w:ilvl="5" w:tplc="1B5E401A">
      <w:start w:val="1"/>
      <w:numFmt w:val="lowerRoman"/>
      <w:lvlText w:val="%6."/>
      <w:lvlJc w:val="right"/>
      <w:pPr>
        <w:ind w:left="4680" w:hanging="180"/>
      </w:pPr>
    </w:lvl>
    <w:lvl w:ilvl="6" w:tplc="B032090C">
      <w:start w:val="1"/>
      <w:numFmt w:val="decimal"/>
      <w:lvlText w:val="%7."/>
      <w:lvlJc w:val="left"/>
      <w:pPr>
        <w:ind w:left="5400" w:hanging="360"/>
      </w:pPr>
    </w:lvl>
    <w:lvl w:ilvl="7" w:tplc="68F06050">
      <w:start w:val="1"/>
      <w:numFmt w:val="lowerLetter"/>
      <w:lvlText w:val="%8."/>
      <w:lvlJc w:val="left"/>
      <w:pPr>
        <w:ind w:left="6120" w:hanging="360"/>
      </w:pPr>
    </w:lvl>
    <w:lvl w:ilvl="8" w:tplc="7812AB72">
      <w:start w:val="1"/>
      <w:numFmt w:val="lowerRoman"/>
      <w:lvlText w:val="%9."/>
      <w:lvlJc w:val="right"/>
      <w:pPr>
        <w:ind w:left="6840" w:hanging="180"/>
      </w:pPr>
    </w:lvl>
  </w:abstractNum>
  <w:abstractNum w:abstractNumId="13" w15:restartNumberingAfterBreak="0">
    <w:nsid w:val="2C1B3B33"/>
    <w:multiLevelType w:val="hybridMultilevel"/>
    <w:tmpl w:val="06D6B614"/>
    <w:lvl w:ilvl="0" w:tplc="FFFFFFFF">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Courier New" w:hAnsi="Courier New" w:hint="default"/>
      </w:rPr>
    </w:lvl>
    <w:lvl w:ilvl="2" w:tplc="CAD8467A">
      <w:start w:val="1"/>
      <w:numFmt w:val="decimal"/>
      <w:lvlText w:val="%3."/>
      <w:lvlJc w:val="left"/>
      <w:pPr>
        <w:ind w:left="2160" w:hanging="360"/>
      </w:pPr>
      <w:rPr>
        <w:rFonts w:ascii="Calibri" w:eastAsia="Calibri" w:hAnsi="Calibri" w:cs="Arial"/>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04171ED"/>
    <w:multiLevelType w:val="hybridMultilevel"/>
    <w:tmpl w:val="F2D6BA58"/>
    <w:lvl w:ilvl="0" w:tplc="A75A9948">
      <w:start w:val="1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525638"/>
    <w:multiLevelType w:val="hybridMultilevel"/>
    <w:tmpl w:val="B4048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8C747F"/>
    <w:multiLevelType w:val="hybridMultilevel"/>
    <w:tmpl w:val="1CC4E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C7970"/>
    <w:multiLevelType w:val="hybridMultilevel"/>
    <w:tmpl w:val="16F049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68763D"/>
    <w:multiLevelType w:val="multilevel"/>
    <w:tmpl w:val="A3FE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6067F0"/>
    <w:multiLevelType w:val="hybridMultilevel"/>
    <w:tmpl w:val="6DD85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D2555F"/>
    <w:multiLevelType w:val="hybridMultilevel"/>
    <w:tmpl w:val="00DA10C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28C2AA6"/>
    <w:multiLevelType w:val="hybridMultilevel"/>
    <w:tmpl w:val="EFCA96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5A483D"/>
    <w:multiLevelType w:val="hybridMultilevel"/>
    <w:tmpl w:val="2B1637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A071412"/>
    <w:multiLevelType w:val="hybridMultilevel"/>
    <w:tmpl w:val="372AA934"/>
    <w:lvl w:ilvl="0" w:tplc="F43C670A">
      <w:start w:val="1"/>
      <w:numFmt w:val="bullet"/>
      <w:lvlText w:val="-"/>
      <w:lvlJc w:val="left"/>
      <w:pPr>
        <w:ind w:left="720" w:hanging="360"/>
      </w:pPr>
      <w:rPr>
        <w:rFonts w:ascii="Aptos" w:hAnsi="Aptos" w:hint="default"/>
      </w:rPr>
    </w:lvl>
    <w:lvl w:ilvl="1" w:tplc="7382AD46">
      <w:start w:val="1"/>
      <w:numFmt w:val="bullet"/>
      <w:lvlText w:val="o"/>
      <w:lvlJc w:val="left"/>
      <w:pPr>
        <w:ind w:left="1440" w:hanging="360"/>
      </w:pPr>
      <w:rPr>
        <w:rFonts w:ascii="Courier New" w:hAnsi="Courier New" w:hint="default"/>
      </w:rPr>
    </w:lvl>
    <w:lvl w:ilvl="2" w:tplc="C748A82A">
      <w:start w:val="1"/>
      <w:numFmt w:val="decimal"/>
      <w:lvlText w:val="%3."/>
      <w:lvlJc w:val="left"/>
      <w:pPr>
        <w:ind w:left="2160" w:hanging="360"/>
      </w:pPr>
      <w:rPr>
        <w:rFonts w:ascii="Calibri" w:eastAsia="Calibri" w:hAnsi="Calibri" w:cs="Arial"/>
      </w:rPr>
    </w:lvl>
    <w:lvl w:ilvl="3" w:tplc="D660B82E">
      <w:start w:val="1"/>
      <w:numFmt w:val="bullet"/>
      <w:lvlText w:val=""/>
      <w:lvlJc w:val="left"/>
      <w:pPr>
        <w:ind w:left="2880" w:hanging="360"/>
      </w:pPr>
      <w:rPr>
        <w:rFonts w:ascii="Symbol" w:hAnsi="Symbol" w:hint="default"/>
      </w:rPr>
    </w:lvl>
    <w:lvl w:ilvl="4" w:tplc="52BED8C2">
      <w:start w:val="1"/>
      <w:numFmt w:val="bullet"/>
      <w:lvlText w:val="o"/>
      <w:lvlJc w:val="left"/>
      <w:pPr>
        <w:ind w:left="3600" w:hanging="360"/>
      </w:pPr>
      <w:rPr>
        <w:rFonts w:ascii="Courier New" w:hAnsi="Courier New" w:hint="default"/>
      </w:rPr>
    </w:lvl>
    <w:lvl w:ilvl="5" w:tplc="30F8E746">
      <w:start w:val="1"/>
      <w:numFmt w:val="bullet"/>
      <w:lvlText w:val=""/>
      <w:lvlJc w:val="left"/>
      <w:pPr>
        <w:ind w:left="4320" w:hanging="360"/>
      </w:pPr>
      <w:rPr>
        <w:rFonts w:ascii="Wingdings" w:hAnsi="Wingdings" w:hint="default"/>
      </w:rPr>
    </w:lvl>
    <w:lvl w:ilvl="6" w:tplc="F8B033DE">
      <w:start w:val="1"/>
      <w:numFmt w:val="bullet"/>
      <w:lvlText w:val=""/>
      <w:lvlJc w:val="left"/>
      <w:pPr>
        <w:ind w:left="5040" w:hanging="360"/>
      </w:pPr>
      <w:rPr>
        <w:rFonts w:ascii="Symbol" w:hAnsi="Symbol" w:hint="default"/>
      </w:rPr>
    </w:lvl>
    <w:lvl w:ilvl="7" w:tplc="4DCC15CC">
      <w:start w:val="1"/>
      <w:numFmt w:val="bullet"/>
      <w:lvlText w:val="o"/>
      <w:lvlJc w:val="left"/>
      <w:pPr>
        <w:ind w:left="5760" w:hanging="360"/>
      </w:pPr>
      <w:rPr>
        <w:rFonts w:ascii="Courier New" w:hAnsi="Courier New" w:hint="default"/>
      </w:rPr>
    </w:lvl>
    <w:lvl w:ilvl="8" w:tplc="AC12CEB2">
      <w:start w:val="1"/>
      <w:numFmt w:val="bullet"/>
      <w:lvlText w:val=""/>
      <w:lvlJc w:val="left"/>
      <w:pPr>
        <w:ind w:left="6480" w:hanging="360"/>
      </w:pPr>
      <w:rPr>
        <w:rFonts w:ascii="Wingdings" w:hAnsi="Wingdings" w:hint="default"/>
      </w:rPr>
    </w:lvl>
  </w:abstractNum>
  <w:abstractNum w:abstractNumId="24" w15:restartNumberingAfterBreak="0">
    <w:nsid w:val="51587252"/>
    <w:multiLevelType w:val="hybridMultilevel"/>
    <w:tmpl w:val="A710A366"/>
    <w:lvl w:ilvl="0" w:tplc="4A5AD702">
      <w:start w:val="1"/>
      <w:numFmt w:val="bullet"/>
      <w:lvlText w:val="-"/>
      <w:lvlJc w:val="left"/>
      <w:pPr>
        <w:ind w:left="720" w:hanging="360"/>
      </w:pPr>
      <w:rPr>
        <w:rFonts w:ascii="Calibri Light" w:eastAsia="Times New Roman"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2B6B0C"/>
    <w:multiLevelType w:val="hybridMultilevel"/>
    <w:tmpl w:val="D3BED9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F83F95"/>
    <w:multiLevelType w:val="hybridMultilevel"/>
    <w:tmpl w:val="11BCC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4B6654"/>
    <w:multiLevelType w:val="hybridMultilevel"/>
    <w:tmpl w:val="6EAC511C"/>
    <w:lvl w:ilvl="0" w:tplc="1784A06C">
      <w:start w:val="1"/>
      <w:numFmt w:val="bullet"/>
      <w:lvlText w:val="-"/>
      <w:lvlJc w:val="left"/>
      <w:pPr>
        <w:ind w:left="720" w:hanging="360"/>
      </w:pPr>
      <w:rPr>
        <w:rFonts w:ascii="Aptos" w:hAnsi="Aptos" w:hint="default"/>
      </w:rPr>
    </w:lvl>
    <w:lvl w:ilvl="1" w:tplc="D55A716E">
      <w:start w:val="1"/>
      <w:numFmt w:val="bullet"/>
      <w:lvlText w:val="o"/>
      <w:lvlJc w:val="left"/>
      <w:pPr>
        <w:ind w:left="1440" w:hanging="360"/>
      </w:pPr>
      <w:rPr>
        <w:rFonts w:ascii="Courier New" w:hAnsi="Courier New" w:hint="default"/>
      </w:rPr>
    </w:lvl>
    <w:lvl w:ilvl="2" w:tplc="2796F51C">
      <w:start w:val="1"/>
      <w:numFmt w:val="bullet"/>
      <w:lvlText w:val=""/>
      <w:lvlJc w:val="left"/>
      <w:pPr>
        <w:ind w:left="2160" w:hanging="360"/>
      </w:pPr>
      <w:rPr>
        <w:rFonts w:ascii="Wingdings" w:hAnsi="Wingdings" w:hint="default"/>
      </w:rPr>
    </w:lvl>
    <w:lvl w:ilvl="3" w:tplc="C52244C4">
      <w:start w:val="1"/>
      <w:numFmt w:val="bullet"/>
      <w:lvlText w:val=""/>
      <w:lvlJc w:val="left"/>
      <w:pPr>
        <w:ind w:left="2880" w:hanging="360"/>
      </w:pPr>
      <w:rPr>
        <w:rFonts w:ascii="Symbol" w:hAnsi="Symbol" w:hint="default"/>
      </w:rPr>
    </w:lvl>
    <w:lvl w:ilvl="4" w:tplc="9C3C560A">
      <w:start w:val="1"/>
      <w:numFmt w:val="bullet"/>
      <w:lvlText w:val="o"/>
      <w:lvlJc w:val="left"/>
      <w:pPr>
        <w:ind w:left="3600" w:hanging="360"/>
      </w:pPr>
      <w:rPr>
        <w:rFonts w:ascii="Courier New" w:hAnsi="Courier New" w:hint="default"/>
      </w:rPr>
    </w:lvl>
    <w:lvl w:ilvl="5" w:tplc="24D422DA">
      <w:start w:val="1"/>
      <w:numFmt w:val="bullet"/>
      <w:lvlText w:val=""/>
      <w:lvlJc w:val="left"/>
      <w:pPr>
        <w:ind w:left="4320" w:hanging="360"/>
      </w:pPr>
      <w:rPr>
        <w:rFonts w:ascii="Wingdings" w:hAnsi="Wingdings" w:hint="default"/>
      </w:rPr>
    </w:lvl>
    <w:lvl w:ilvl="6" w:tplc="7F847E30">
      <w:start w:val="1"/>
      <w:numFmt w:val="bullet"/>
      <w:lvlText w:val=""/>
      <w:lvlJc w:val="left"/>
      <w:pPr>
        <w:ind w:left="5040" w:hanging="360"/>
      </w:pPr>
      <w:rPr>
        <w:rFonts w:ascii="Symbol" w:hAnsi="Symbol" w:hint="default"/>
      </w:rPr>
    </w:lvl>
    <w:lvl w:ilvl="7" w:tplc="67349078">
      <w:start w:val="1"/>
      <w:numFmt w:val="bullet"/>
      <w:lvlText w:val="o"/>
      <w:lvlJc w:val="left"/>
      <w:pPr>
        <w:ind w:left="5760" w:hanging="360"/>
      </w:pPr>
      <w:rPr>
        <w:rFonts w:ascii="Courier New" w:hAnsi="Courier New" w:hint="default"/>
      </w:rPr>
    </w:lvl>
    <w:lvl w:ilvl="8" w:tplc="AF667E84">
      <w:start w:val="1"/>
      <w:numFmt w:val="bullet"/>
      <w:lvlText w:val=""/>
      <w:lvlJc w:val="left"/>
      <w:pPr>
        <w:ind w:left="6480" w:hanging="360"/>
      </w:pPr>
      <w:rPr>
        <w:rFonts w:ascii="Wingdings" w:hAnsi="Wingdings" w:hint="default"/>
      </w:rPr>
    </w:lvl>
  </w:abstractNum>
  <w:abstractNum w:abstractNumId="28" w15:restartNumberingAfterBreak="0">
    <w:nsid w:val="6BD763A3"/>
    <w:multiLevelType w:val="hybridMultilevel"/>
    <w:tmpl w:val="5A4A1B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FEC0F59"/>
    <w:multiLevelType w:val="hybridMultilevel"/>
    <w:tmpl w:val="18049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A905F0"/>
    <w:multiLevelType w:val="hybridMultilevel"/>
    <w:tmpl w:val="ECFE80B2"/>
    <w:lvl w:ilvl="0" w:tplc="4A5AD702">
      <w:start w:val="1"/>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E137A28"/>
    <w:multiLevelType w:val="hybridMultilevel"/>
    <w:tmpl w:val="1BE6ADDC"/>
    <w:lvl w:ilvl="0" w:tplc="B282DD88">
      <w:start w:val="1"/>
      <w:numFmt w:val="decimal"/>
      <w:lvlText w:val="%1."/>
      <w:lvlJc w:val="left"/>
      <w:pPr>
        <w:ind w:left="1193" w:hanging="360"/>
      </w:pPr>
      <w:rPr>
        <w:rFonts w:hint="default"/>
      </w:rPr>
    </w:lvl>
    <w:lvl w:ilvl="1" w:tplc="39420CB6" w:tentative="1">
      <w:start w:val="1"/>
      <w:numFmt w:val="lowerLetter"/>
      <w:lvlText w:val="%2."/>
      <w:lvlJc w:val="left"/>
      <w:pPr>
        <w:ind w:left="1913" w:hanging="360"/>
      </w:pPr>
    </w:lvl>
    <w:lvl w:ilvl="2" w:tplc="0B9CAF10" w:tentative="1">
      <w:start w:val="1"/>
      <w:numFmt w:val="lowerRoman"/>
      <w:lvlText w:val="%3."/>
      <w:lvlJc w:val="right"/>
      <w:pPr>
        <w:ind w:left="2633" w:hanging="180"/>
      </w:pPr>
    </w:lvl>
    <w:lvl w:ilvl="3" w:tplc="944E0D08" w:tentative="1">
      <w:start w:val="1"/>
      <w:numFmt w:val="decimal"/>
      <w:lvlText w:val="%4."/>
      <w:lvlJc w:val="left"/>
      <w:pPr>
        <w:ind w:left="3353" w:hanging="360"/>
      </w:pPr>
    </w:lvl>
    <w:lvl w:ilvl="4" w:tplc="260E2D5E" w:tentative="1">
      <w:start w:val="1"/>
      <w:numFmt w:val="lowerLetter"/>
      <w:lvlText w:val="%5."/>
      <w:lvlJc w:val="left"/>
      <w:pPr>
        <w:ind w:left="4073" w:hanging="360"/>
      </w:pPr>
    </w:lvl>
    <w:lvl w:ilvl="5" w:tplc="D012F464" w:tentative="1">
      <w:start w:val="1"/>
      <w:numFmt w:val="lowerRoman"/>
      <w:lvlText w:val="%6."/>
      <w:lvlJc w:val="right"/>
      <w:pPr>
        <w:ind w:left="4793" w:hanging="180"/>
      </w:pPr>
    </w:lvl>
    <w:lvl w:ilvl="6" w:tplc="5E7E8D5E" w:tentative="1">
      <w:start w:val="1"/>
      <w:numFmt w:val="decimal"/>
      <w:lvlText w:val="%7."/>
      <w:lvlJc w:val="left"/>
      <w:pPr>
        <w:ind w:left="5513" w:hanging="360"/>
      </w:pPr>
    </w:lvl>
    <w:lvl w:ilvl="7" w:tplc="BFF23FFC" w:tentative="1">
      <w:start w:val="1"/>
      <w:numFmt w:val="lowerLetter"/>
      <w:lvlText w:val="%8."/>
      <w:lvlJc w:val="left"/>
      <w:pPr>
        <w:ind w:left="6233" w:hanging="360"/>
      </w:pPr>
    </w:lvl>
    <w:lvl w:ilvl="8" w:tplc="0B58840A" w:tentative="1">
      <w:start w:val="1"/>
      <w:numFmt w:val="lowerRoman"/>
      <w:lvlText w:val="%9."/>
      <w:lvlJc w:val="right"/>
      <w:pPr>
        <w:ind w:left="6953" w:hanging="180"/>
      </w:pPr>
    </w:lvl>
  </w:abstractNum>
  <w:num w:numId="1" w16cid:durableId="1272977815">
    <w:abstractNumId w:val="23"/>
  </w:num>
  <w:num w:numId="2" w16cid:durableId="74397215">
    <w:abstractNumId w:val="27"/>
  </w:num>
  <w:num w:numId="3" w16cid:durableId="321197324">
    <w:abstractNumId w:val="20"/>
  </w:num>
  <w:num w:numId="4" w16cid:durableId="12804643">
    <w:abstractNumId w:val="8"/>
  </w:num>
  <w:num w:numId="5" w16cid:durableId="837425391">
    <w:abstractNumId w:val="2"/>
  </w:num>
  <w:num w:numId="6" w16cid:durableId="2086149019">
    <w:abstractNumId w:val="19"/>
  </w:num>
  <w:num w:numId="7" w16cid:durableId="1002321546">
    <w:abstractNumId w:val="11"/>
  </w:num>
  <w:num w:numId="8" w16cid:durableId="1850021936">
    <w:abstractNumId w:val="2"/>
  </w:num>
  <w:num w:numId="9" w16cid:durableId="1091392207">
    <w:abstractNumId w:val="14"/>
  </w:num>
  <w:num w:numId="10" w16cid:durableId="519860845">
    <w:abstractNumId w:val="18"/>
  </w:num>
  <w:num w:numId="11" w16cid:durableId="6323834">
    <w:abstractNumId w:val="6"/>
  </w:num>
  <w:num w:numId="12" w16cid:durableId="1067995281">
    <w:abstractNumId w:val="3"/>
  </w:num>
  <w:num w:numId="13" w16cid:durableId="1633100653">
    <w:abstractNumId w:val="13"/>
  </w:num>
  <w:num w:numId="14" w16cid:durableId="32972931">
    <w:abstractNumId w:val="24"/>
  </w:num>
  <w:num w:numId="15" w16cid:durableId="803960568">
    <w:abstractNumId w:val="5"/>
  </w:num>
  <w:num w:numId="16" w16cid:durableId="1956791147">
    <w:abstractNumId w:val="30"/>
  </w:num>
  <w:num w:numId="17" w16cid:durableId="641891140">
    <w:abstractNumId w:val="16"/>
  </w:num>
  <w:num w:numId="18" w16cid:durableId="1854949858">
    <w:abstractNumId w:val="10"/>
  </w:num>
  <w:num w:numId="19" w16cid:durableId="1599825073">
    <w:abstractNumId w:val="15"/>
  </w:num>
  <w:num w:numId="20" w16cid:durableId="2079207501">
    <w:abstractNumId w:val="17"/>
  </w:num>
  <w:num w:numId="21" w16cid:durableId="1080372323">
    <w:abstractNumId w:val="1"/>
  </w:num>
  <w:num w:numId="22" w16cid:durableId="1263299496">
    <w:abstractNumId w:val="25"/>
  </w:num>
  <w:num w:numId="23" w16cid:durableId="834035064">
    <w:abstractNumId w:val="9"/>
  </w:num>
  <w:num w:numId="24" w16cid:durableId="1456215958">
    <w:abstractNumId w:val="4"/>
  </w:num>
  <w:num w:numId="25" w16cid:durableId="1846436950">
    <w:abstractNumId w:val="21"/>
  </w:num>
  <w:num w:numId="26" w16cid:durableId="448669744">
    <w:abstractNumId w:val="29"/>
  </w:num>
  <w:num w:numId="27" w16cid:durableId="517741348">
    <w:abstractNumId w:val="28"/>
  </w:num>
  <w:num w:numId="28" w16cid:durableId="1765566768">
    <w:abstractNumId w:val="12"/>
  </w:num>
  <w:num w:numId="29" w16cid:durableId="587009423">
    <w:abstractNumId w:val="22"/>
  </w:num>
  <w:num w:numId="30" w16cid:durableId="1183664898">
    <w:abstractNumId w:val="26"/>
  </w:num>
  <w:num w:numId="31" w16cid:durableId="900091626">
    <w:abstractNumId w:val="0"/>
  </w:num>
  <w:num w:numId="32" w16cid:durableId="1917278930">
    <w:abstractNumId w:val="31"/>
  </w:num>
  <w:num w:numId="33" w16cid:durableId="51742944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za Comerford">
    <w15:presenceInfo w15:providerId="AD" w15:userId="S::Eliza.Comerford@nwmphn.org.au::b74c9f5f-e990-4420-855e-4a7f021b55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87"/>
    <w:rsid w:val="00000BCF"/>
    <w:rsid w:val="00000E9F"/>
    <w:rsid w:val="0000266C"/>
    <w:rsid w:val="00002D05"/>
    <w:rsid w:val="0000413B"/>
    <w:rsid w:val="000079B2"/>
    <w:rsid w:val="00007B8F"/>
    <w:rsid w:val="0001158A"/>
    <w:rsid w:val="0001201F"/>
    <w:rsid w:val="00012272"/>
    <w:rsid w:val="00013E27"/>
    <w:rsid w:val="00014C4D"/>
    <w:rsid w:val="000151E2"/>
    <w:rsid w:val="00017E71"/>
    <w:rsid w:val="00021237"/>
    <w:rsid w:val="0002183F"/>
    <w:rsid w:val="000221C4"/>
    <w:rsid w:val="000233B5"/>
    <w:rsid w:val="00025167"/>
    <w:rsid w:val="00025A26"/>
    <w:rsid w:val="00031FA1"/>
    <w:rsid w:val="0003242D"/>
    <w:rsid w:val="000325A7"/>
    <w:rsid w:val="0003273B"/>
    <w:rsid w:val="00033451"/>
    <w:rsid w:val="000344D3"/>
    <w:rsid w:val="00034615"/>
    <w:rsid w:val="00035B0B"/>
    <w:rsid w:val="00035BCB"/>
    <w:rsid w:val="00035F81"/>
    <w:rsid w:val="00036B18"/>
    <w:rsid w:val="00036F6A"/>
    <w:rsid w:val="00037792"/>
    <w:rsid w:val="00037DCC"/>
    <w:rsid w:val="000406E5"/>
    <w:rsid w:val="00040CD7"/>
    <w:rsid w:val="00041543"/>
    <w:rsid w:val="00041616"/>
    <w:rsid w:val="00042327"/>
    <w:rsid w:val="00050A3A"/>
    <w:rsid w:val="00051EFC"/>
    <w:rsid w:val="000521E4"/>
    <w:rsid w:val="00053908"/>
    <w:rsid w:val="00053E09"/>
    <w:rsid w:val="00054A79"/>
    <w:rsid w:val="00054B9B"/>
    <w:rsid w:val="00054C04"/>
    <w:rsid w:val="000558A8"/>
    <w:rsid w:val="000559CF"/>
    <w:rsid w:val="00056057"/>
    <w:rsid w:val="0006093B"/>
    <w:rsid w:val="00060DC7"/>
    <w:rsid w:val="0006181D"/>
    <w:rsid w:val="00061C26"/>
    <w:rsid w:val="000653F9"/>
    <w:rsid w:val="000655DD"/>
    <w:rsid w:val="00067253"/>
    <w:rsid w:val="0007066F"/>
    <w:rsid w:val="000721CC"/>
    <w:rsid w:val="00074899"/>
    <w:rsid w:val="00077503"/>
    <w:rsid w:val="000806C7"/>
    <w:rsid w:val="000809CF"/>
    <w:rsid w:val="00081223"/>
    <w:rsid w:val="0008185B"/>
    <w:rsid w:val="00081B19"/>
    <w:rsid w:val="0008241C"/>
    <w:rsid w:val="000829BA"/>
    <w:rsid w:val="00082C41"/>
    <w:rsid w:val="00082D56"/>
    <w:rsid w:val="00084EB4"/>
    <w:rsid w:val="00087FE6"/>
    <w:rsid w:val="0009094F"/>
    <w:rsid w:val="0009141A"/>
    <w:rsid w:val="00091ED5"/>
    <w:rsid w:val="000923EB"/>
    <w:rsid w:val="00093BE3"/>
    <w:rsid w:val="000950A2"/>
    <w:rsid w:val="000953FE"/>
    <w:rsid w:val="000970C1"/>
    <w:rsid w:val="00097A71"/>
    <w:rsid w:val="00097D91"/>
    <w:rsid w:val="000A1250"/>
    <w:rsid w:val="000A2808"/>
    <w:rsid w:val="000A31EF"/>
    <w:rsid w:val="000A5D14"/>
    <w:rsid w:val="000A6A39"/>
    <w:rsid w:val="000A6DD4"/>
    <w:rsid w:val="000A71E7"/>
    <w:rsid w:val="000A73A2"/>
    <w:rsid w:val="000A7510"/>
    <w:rsid w:val="000A790B"/>
    <w:rsid w:val="000B00E2"/>
    <w:rsid w:val="000B0300"/>
    <w:rsid w:val="000B0959"/>
    <w:rsid w:val="000B1A8D"/>
    <w:rsid w:val="000B1B4F"/>
    <w:rsid w:val="000B2D7B"/>
    <w:rsid w:val="000B5ADA"/>
    <w:rsid w:val="000B5C72"/>
    <w:rsid w:val="000B7BD0"/>
    <w:rsid w:val="000C2814"/>
    <w:rsid w:val="000C3F08"/>
    <w:rsid w:val="000C71A1"/>
    <w:rsid w:val="000D1849"/>
    <w:rsid w:val="000D1F3A"/>
    <w:rsid w:val="000D28F5"/>
    <w:rsid w:val="000D4679"/>
    <w:rsid w:val="000D55E9"/>
    <w:rsid w:val="000E12EF"/>
    <w:rsid w:val="000E1BC0"/>
    <w:rsid w:val="000E3A1F"/>
    <w:rsid w:val="000E5FF5"/>
    <w:rsid w:val="000E6598"/>
    <w:rsid w:val="000E676E"/>
    <w:rsid w:val="000E6A7B"/>
    <w:rsid w:val="000E7141"/>
    <w:rsid w:val="000E79C4"/>
    <w:rsid w:val="000F00DA"/>
    <w:rsid w:val="000F0745"/>
    <w:rsid w:val="000F0BCD"/>
    <w:rsid w:val="000F1695"/>
    <w:rsid w:val="000F1F19"/>
    <w:rsid w:val="000F1FD5"/>
    <w:rsid w:val="000F2C5F"/>
    <w:rsid w:val="000F35B5"/>
    <w:rsid w:val="000F3FFB"/>
    <w:rsid w:val="000F5AD7"/>
    <w:rsid w:val="000F5D07"/>
    <w:rsid w:val="000F6306"/>
    <w:rsid w:val="000F6F5F"/>
    <w:rsid w:val="000F741C"/>
    <w:rsid w:val="000F75E5"/>
    <w:rsid w:val="0010084B"/>
    <w:rsid w:val="00100C4E"/>
    <w:rsid w:val="00101CF6"/>
    <w:rsid w:val="00101EEE"/>
    <w:rsid w:val="0010269F"/>
    <w:rsid w:val="00103A3C"/>
    <w:rsid w:val="00105A43"/>
    <w:rsid w:val="00106BB0"/>
    <w:rsid w:val="001070FE"/>
    <w:rsid w:val="001072A7"/>
    <w:rsid w:val="001072B5"/>
    <w:rsid w:val="0011251A"/>
    <w:rsid w:val="0011260E"/>
    <w:rsid w:val="00113212"/>
    <w:rsid w:val="00114190"/>
    <w:rsid w:val="001145B2"/>
    <w:rsid w:val="00115086"/>
    <w:rsid w:val="00116173"/>
    <w:rsid w:val="00116BC8"/>
    <w:rsid w:val="0011795B"/>
    <w:rsid w:val="001204AF"/>
    <w:rsid w:val="001207D7"/>
    <w:rsid w:val="00120ACA"/>
    <w:rsid w:val="00120BD4"/>
    <w:rsid w:val="001234ED"/>
    <w:rsid w:val="00123909"/>
    <w:rsid w:val="00125504"/>
    <w:rsid w:val="00125AF5"/>
    <w:rsid w:val="001261E7"/>
    <w:rsid w:val="00126F4C"/>
    <w:rsid w:val="00127B0D"/>
    <w:rsid w:val="001307CC"/>
    <w:rsid w:val="001313E4"/>
    <w:rsid w:val="001319E4"/>
    <w:rsid w:val="00131F87"/>
    <w:rsid w:val="001330D0"/>
    <w:rsid w:val="00133659"/>
    <w:rsid w:val="0013436A"/>
    <w:rsid w:val="00136270"/>
    <w:rsid w:val="00136419"/>
    <w:rsid w:val="00136DEB"/>
    <w:rsid w:val="00140BD9"/>
    <w:rsid w:val="00141285"/>
    <w:rsid w:val="00142545"/>
    <w:rsid w:val="00142D03"/>
    <w:rsid w:val="00143146"/>
    <w:rsid w:val="00145676"/>
    <w:rsid w:val="001479AE"/>
    <w:rsid w:val="00151C34"/>
    <w:rsid w:val="0015351F"/>
    <w:rsid w:val="00153AB8"/>
    <w:rsid w:val="001577FE"/>
    <w:rsid w:val="0015788D"/>
    <w:rsid w:val="0016350B"/>
    <w:rsid w:val="0016558B"/>
    <w:rsid w:val="00166C8D"/>
    <w:rsid w:val="0016747D"/>
    <w:rsid w:val="001677B6"/>
    <w:rsid w:val="00170B53"/>
    <w:rsid w:val="001726F2"/>
    <w:rsid w:val="00173E28"/>
    <w:rsid w:val="001744F1"/>
    <w:rsid w:val="00174566"/>
    <w:rsid w:val="00175324"/>
    <w:rsid w:val="00176091"/>
    <w:rsid w:val="00180B99"/>
    <w:rsid w:val="001848D3"/>
    <w:rsid w:val="00184AD6"/>
    <w:rsid w:val="00185604"/>
    <w:rsid w:val="0018646B"/>
    <w:rsid w:val="001864B5"/>
    <w:rsid w:val="00186990"/>
    <w:rsid w:val="00186BBA"/>
    <w:rsid w:val="0018731D"/>
    <w:rsid w:val="00187A1B"/>
    <w:rsid w:val="00190403"/>
    <w:rsid w:val="0019106B"/>
    <w:rsid w:val="00191331"/>
    <w:rsid w:val="00191436"/>
    <w:rsid w:val="001916A5"/>
    <w:rsid w:val="001917B8"/>
    <w:rsid w:val="00191C1C"/>
    <w:rsid w:val="0019252F"/>
    <w:rsid w:val="0019383E"/>
    <w:rsid w:val="0019613A"/>
    <w:rsid w:val="00196EF3"/>
    <w:rsid w:val="001A0CAC"/>
    <w:rsid w:val="001A2B53"/>
    <w:rsid w:val="001A303D"/>
    <w:rsid w:val="001A30E0"/>
    <w:rsid w:val="001A31C4"/>
    <w:rsid w:val="001A4D26"/>
    <w:rsid w:val="001A5453"/>
    <w:rsid w:val="001A5D93"/>
    <w:rsid w:val="001B0BE7"/>
    <w:rsid w:val="001B0EEF"/>
    <w:rsid w:val="001B1FB1"/>
    <w:rsid w:val="001B2919"/>
    <w:rsid w:val="001B32D5"/>
    <w:rsid w:val="001B3AED"/>
    <w:rsid w:val="001B40B5"/>
    <w:rsid w:val="001B537F"/>
    <w:rsid w:val="001B5C48"/>
    <w:rsid w:val="001B5D9A"/>
    <w:rsid w:val="001B6C08"/>
    <w:rsid w:val="001B72C3"/>
    <w:rsid w:val="001B738D"/>
    <w:rsid w:val="001B7F0E"/>
    <w:rsid w:val="001C0D36"/>
    <w:rsid w:val="001C1AE1"/>
    <w:rsid w:val="001C25E0"/>
    <w:rsid w:val="001C3028"/>
    <w:rsid w:val="001C3530"/>
    <w:rsid w:val="001C3A5E"/>
    <w:rsid w:val="001C437D"/>
    <w:rsid w:val="001C5528"/>
    <w:rsid w:val="001C5FF8"/>
    <w:rsid w:val="001C6EAA"/>
    <w:rsid w:val="001C7415"/>
    <w:rsid w:val="001C77FB"/>
    <w:rsid w:val="001D053C"/>
    <w:rsid w:val="001D1B16"/>
    <w:rsid w:val="001D1CE3"/>
    <w:rsid w:val="001D254F"/>
    <w:rsid w:val="001D408C"/>
    <w:rsid w:val="001D4A83"/>
    <w:rsid w:val="001D5BCD"/>
    <w:rsid w:val="001D6F71"/>
    <w:rsid w:val="001D7EB5"/>
    <w:rsid w:val="001D7F16"/>
    <w:rsid w:val="001E0323"/>
    <w:rsid w:val="001E37F6"/>
    <w:rsid w:val="001E3D9F"/>
    <w:rsid w:val="001E492D"/>
    <w:rsid w:val="001E502F"/>
    <w:rsid w:val="001E60CC"/>
    <w:rsid w:val="001E7684"/>
    <w:rsid w:val="001E77BE"/>
    <w:rsid w:val="001F09C5"/>
    <w:rsid w:val="001F0C11"/>
    <w:rsid w:val="001F33DA"/>
    <w:rsid w:val="001F4437"/>
    <w:rsid w:val="001F49C2"/>
    <w:rsid w:val="001F7BF9"/>
    <w:rsid w:val="00200605"/>
    <w:rsid w:val="00200D64"/>
    <w:rsid w:val="00202549"/>
    <w:rsid w:val="00202818"/>
    <w:rsid w:val="002031F4"/>
    <w:rsid w:val="00203583"/>
    <w:rsid w:val="002038E0"/>
    <w:rsid w:val="00203A61"/>
    <w:rsid w:val="0020487E"/>
    <w:rsid w:val="00207119"/>
    <w:rsid w:val="0020773C"/>
    <w:rsid w:val="002077AC"/>
    <w:rsid w:val="00210A92"/>
    <w:rsid w:val="00211763"/>
    <w:rsid w:val="00211A66"/>
    <w:rsid w:val="00211CD4"/>
    <w:rsid w:val="00215069"/>
    <w:rsid w:val="00215DCA"/>
    <w:rsid w:val="002160E0"/>
    <w:rsid w:val="00220977"/>
    <w:rsid w:val="00220A74"/>
    <w:rsid w:val="00220C0E"/>
    <w:rsid w:val="002224BC"/>
    <w:rsid w:val="002225B0"/>
    <w:rsid w:val="00224215"/>
    <w:rsid w:val="0022770A"/>
    <w:rsid w:val="00231DA9"/>
    <w:rsid w:val="002328D5"/>
    <w:rsid w:val="002337EA"/>
    <w:rsid w:val="00233A82"/>
    <w:rsid w:val="00234453"/>
    <w:rsid w:val="00235DEA"/>
    <w:rsid w:val="002363E4"/>
    <w:rsid w:val="0023703E"/>
    <w:rsid w:val="002407A1"/>
    <w:rsid w:val="00241A05"/>
    <w:rsid w:val="00242155"/>
    <w:rsid w:val="0025057B"/>
    <w:rsid w:val="00250ED0"/>
    <w:rsid w:val="00251E71"/>
    <w:rsid w:val="00251F96"/>
    <w:rsid w:val="002533A6"/>
    <w:rsid w:val="002536F4"/>
    <w:rsid w:val="00255C54"/>
    <w:rsid w:val="00255F31"/>
    <w:rsid w:val="00257C77"/>
    <w:rsid w:val="00257E35"/>
    <w:rsid w:val="002601AF"/>
    <w:rsid w:val="002615E1"/>
    <w:rsid w:val="002620B4"/>
    <w:rsid w:val="00263DB2"/>
    <w:rsid w:val="00266E79"/>
    <w:rsid w:val="002724CA"/>
    <w:rsid w:val="00272BA6"/>
    <w:rsid w:val="00275221"/>
    <w:rsid w:val="0027561A"/>
    <w:rsid w:val="002757A1"/>
    <w:rsid w:val="00280055"/>
    <w:rsid w:val="00281B81"/>
    <w:rsid w:val="0028328E"/>
    <w:rsid w:val="002834A6"/>
    <w:rsid w:val="00283880"/>
    <w:rsid w:val="00284BF5"/>
    <w:rsid w:val="00285F12"/>
    <w:rsid w:val="00286EC1"/>
    <w:rsid w:val="0028757A"/>
    <w:rsid w:val="002907CD"/>
    <w:rsid w:val="00290A59"/>
    <w:rsid w:val="0029340D"/>
    <w:rsid w:val="00293618"/>
    <w:rsid w:val="0029465E"/>
    <w:rsid w:val="00296F66"/>
    <w:rsid w:val="00297479"/>
    <w:rsid w:val="002A0338"/>
    <w:rsid w:val="002A16B3"/>
    <w:rsid w:val="002A177C"/>
    <w:rsid w:val="002A17F5"/>
    <w:rsid w:val="002A3729"/>
    <w:rsid w:val="002A4132"/>
    <w:rsid w:val="002A5007"/>
    <w:rsid w:val="002A6008"/>
    <w:rsid w:val="002A60AD"/>
    <w:rsid w:val="002A756D"/>
    <w:rsid w:val="002B0002"/>
    <w:rsid w:val="002B2024"/>
    <w:rsid w:val="002B4BA6"/>
    <w:rsid w:val="002B4DD2"/>
    <w:rsid w:val="002B4E10"/>
    <w:rsid w:val="002B4F7F"/>
    <w:rsid w:val="002B5996"/>
    <w:rsid w:val="002B694F"/>
    <w:rsid w:val="002B707D"/>
    <w:rsid w:val="002B7208"/>
    <w:rsid w:val="002C0A45"/>
    <w:rsid w:val="002C10F4"/>
    <w:rsid w:val="002C216D"/>
    <w:rsid w:val="002C3B85"/>
    <w:rsid w:val="002C3FEC"/>
    <w:rsid w:val="002C43DE"/>
    <w:rsid w:val="002D2EE6"/>
    <w:rsid w:val="002D2FCA"/>
    <w:rsid w:val="002D4188"/>
    <w:rsid w:val="002D6753"/>
    <w:rsid w:val="002D6FA3"/>
    <w:rsid w:val="002D7001"/>
    <w:rsid w:val="002D774B"/>
    <w:rsid w:val="002E0946"/>
    <w:rsid w:val="002E114D"/>
    <w:rsid w:val="002E182E"/>
    <w:rsid w:val="002E1A9E"/>
    <w:rsid w:val="002E1F95"/>
    <w:rsid w:val="002E2074"/>
    <w:rsid w:val="002E2301"/>
    <w:rsid w:val="002E24EC"/>
    <w:rsid w:val="002E2E61"/>
    <w:rsid w:val="002E2EC9"/>
    <w:rsid w:val="002E4719"/>
    <w:rsid w:val="002E5CF9"/>
    <w:rsid w:val="002E5E7D"/>
    <w:rsid w:val="002E5F3F"/>
    <w:rsid w:val="002E6E19"/>
    <w:rsid w:val="002E707E"/>
    <w:rsid w:val="002F0358"/>
    <w:rsid w:val="002F1046"/>
    <w:rsid w:val="002F2265"/>
    <w:rsid w:val="002F3261"/>
    <w:rsid w:val="002F5AC1"/>
    <w:rsid w:val="002F5F89"/>
    <w:rsid w:val="00302A48"/>
    <w:rsid w:val="003037F4"/>
    <w:rsid w:val="00304051"/>
    <w:rsid w:val="003040DD"/>
    <w:rsid w:val="003049C9"/>
    <w:rsid w:val="00304E55"/>
    <w:rsid w:val="003057E2"/>
    <w:rsid w:val="003064EE"/>
    <w:rsid w:val="00307A59"/>
    <w:rsid w:val="00307D99"/>
    <w:rsid w:val="00312186"/>
    <w:rsid w:val="0031282D"/>
    <w:rsid w:val="00312D68"/>
    <w:rsid w:val="00313136"/>
    <w:rsid w:val="003139AC"/>
    <w:rsid w:val="00314E4F"/>
    <w:rsid w:val="00314E96"/>
    <w:rsid w:val="003159B8"/>
    <w:rsid w:val="00317B96"/>
    <w:rsid w:val="003205B4"/>
    <w:rsid w:val="003205BB"/>
    <w:rsid w:val="0032111F"/>
    <w:rsid w:val="003212D7"/>
    <w:rsid w:val="0032180D"/>
    <w:rsid w:val="003218C2"/>
    <w:rsid w:val="00324A1B"/>
    <w:rsid w:val="0032595C"/>
    <w:rsid w:val="00330277"/>
    <w:rsid w:val="0033061A"/>
    <w:rsid w:val="00330B6A"/>
    <w:rsid w:val="00332D9E"/>
    <w:rsid w:val="00333015"/>
    <w:rsid w:val="00333727"/>
    <w:rsid w:val="003346D1"/>
    <w:rsid w:val="00334983"/>
    <w:rsid w:val="003350FE"/>
    <w:rsid w:val="0033534C"/>
    <w:rsid w:val="003374EF"/>
    <w:rsid w:val="00337A31"/>
    <w:rsid w:val="00341900"/>
    <w:rsid w:val="00341FAB"/>
    <w:rsid w:val="0034296C"/>
    <w:rsid w:val="00342BBE"/>
    <w:rsid w:val="003430A9"/>
    <w:rsid w:val="00347B65"/>
    <w:rsid w:val="003500B8"/>
    <w:rsid w:val="0035174D"/>
    <w:rsid w:val="00351C08"/>
    <w:rsid w:val="00353FF7"/>
    <w:rsid w:val="00355599"/>
    <w:rsid w:val="003556ED"/>
    <w:rsid w:val="00355760"/>
    <w:rsid w:val="00355DD2"/>
    <w:rsid w:val="0035CCB4"/>
    <w:rsid w:val="00360AE2"/>
    <w:rsid w:val="00361505"/>
    <w:rsid w:val="003618D8"/>
    <w:rsid w:val="00361B14"/>
    <w:rsid w:val="00362B60"/>
    <w:rsid w:val="00363435"/>
    <w:rsid w:val="00364D91"/>
    <w:rsid w:val="003651E4"/>
    <w:rsid w:val="00374D85"/>
    <w:rsid w:val="00375239"/>
    <w:rsid w:val="00376962"/>
    <w:rsid w:val="00376E4B"/>
    <w:rsid w:val="00377BDE"/>
    <w:rsid w:val="00377CE3"/>
    <w:rsid w:val="00377E80"/>
    <w:rsid w:val="00381EA8"/>
    <w:rsid w:val="00382FB8"/>
    <w:rsid w:val="00383E39"/>
    <w:rsid w:val="003848C1"/>
    <w:rsid w:val="00385A64"/>
    <w:rsid w:val="00386414"/>
    <w:rsid w:val="00387CB8"/>
    <w:rsid w:val="00390002"/>
    <w:rsid w:val="00390144"/>
    <w:rsid w:val="00391478"/>
    <w:rsid w:val="00391987"/>
    <w:rsid w:val="00392409"/>
    <w:rsid w:val="00392852"/>
    <w:rsid w:val="00392DD7"/>
    <w:rsid w:val="00393452"/>
    <w:rsid w:val="0039462A"/>
    <w:rsid w:val="00395AF1"/>
    <w:rsid w:val="00396C92"/>
    <w:rsid w:val="00396F0D"/>
    <w:rsid w:val="003A2891"/>
    <w:rsid w:val="003A4748"/>
    <w:rsid w:val="003A5A42"/>
    <w:rsid w:val="003A5A5A"/>
    <w:rsid w:val="003A702D"/>
    <w:rsid w:val="003A7E0B"/>
    <w:rsid w:val="003B07D8"/>
    <w:rsid w:val="003B0DF5"/>
    <w:rsid w:val="003B164E"/>
    <w:rsid w:val="003B2480"/>
    <w:rsid w:val="003B281D"/>
    <w:rsid w:val="003B3119"/>
    <w:rsid w:val="003B3E61"/>
    <w:rsid w:val="003B56C7"/>
    <w:rsid w:val="003B7E17"/>
    <w:rsid w:val="003C06A5"/>
    <w:rsid w:val="003C06C9"/>
    <w:rsid w:val="003C1BE5"/>
    <w:rsid w:val="003C4B2C"/>
    <w:rsid w:val="003C4D93"/>
    <w:rsid w:val="003C5023"/>
    <w:rsid w:val="003C52FD"/>
    <w:rsid w:val="003C58A4"/>
    <w:rsid w:val="003C65DB"/>
    <w:rsid w:val="003C6CFE"/>
    <w:rsid w:val="003C7505"/>
    <w:rsid w:val="003D3304"/>
    <w:rsid w:val="003D33CE"/>
    <w:rsid w:val="003D3BBC"/>
    <w:rsid w:val="003D41F6"/>
    <w:rsid w:val="003D4358"/>
    <w:rsid w:val="003D4AF4"/>
    <w:rsid w:val="003D5101"/>
    <w:rsid w:val="003D78F0"/>
    <w:rsid w:val="003E01C9"/>
    <w:rsid w:val="003E19A3"/>
    <w:rsid w:val="003E302F"/>
    <w:rsid w:val="003E6D7A"/>
    <w:rsid w:val="003E7BB6"/>
    <w:rsid w:val="003E7D1E"/>
    <w:rsid w:val="003F1516"/>
    <w:rsid w:val="003F1566"/>
    <w:rsid w:val="003F1E19"/>
    <w:rsid w:val="003F1F43"/>
    <w:rsid w:val="003F228F"/>
    <w:rsid w:val="003F3359"/>
    <w:rsid w:val="003F6231"/>
    <w:rsid w:val="003F667F"/>
    <w:rsid w:val="004027CC"/>
    <w:rsid w:val="00403C21"/>
    <w:rsid w:val="00403D41"/>
    <w:rsid w:val="00406960"/>
    <w:rsid w:val="004070BB"/>
    <w:rsid w:val="00410C9D"/>
    <w:rsid w:val="00410E3F"/>
    <w:rsid w:val="004110B4"/>
    <w:rsid w:val="004112DC"/>
    <w:rsid w:val="00411314"/>
    <w:rsid w:val="004118D7"/>
    <w:rsid w:val="00411FE5"/>
    <w:rsid w:val="004143AA"/>
    <w:rsid w:val="004145D0"/>
    <w:rsid w:val="00414888"/>
    <w:rsid w:val="004209CA"/>
    <w:rsid w:val="00423898"/>
    <w:rsid w:val="0042408C"/>
    <w:rsid w:val="00425A85"/>
    <w:rsid w:val="00427FFB"/>
    <w:rsid w:val="0043114B"/>
    <w:rsid w:val="00431A62"/>
    <w:rsid w:val="00433C87"/>
    <w:rsid w:val="004345B5"/>
    <w:rsid w:val="00435554"/>
    <w:rsid w:val="004363C5"/>
    <w:rsid w:val="00436B1C"/>
    <w:rsid w:val="0043762F"/>
    <w:rsid w:val="004379BB"/>
    <w:rsid w:val="004403F4"/>
    <w:rsid w:val="004405CE"/>
    <w:rsid w:val="004410B4"/>
    <w:rsid w:val="00441190"/>
    <w:rsid w:val="00441283"/>
    <w:rsid w:val="004422CB"/>
    <w:rsid w:val="0044231F"/>
    <w:rsid w:val="0044360D"/>
    <w:rsid w:val="004438CD"/>
    <w:rsid w:val="004446AD"/>
    <w:rsid w:val="00444CCB"/>
    <w:rsid w:val="00445A90"/>
    <w:rsid w:val="00445FC9"/>
    <w:rsid w:val="00446D72"/>
    <w:rsid w:val="0044701E"/>
    <w:rsid w:val="00447426"/>
    <w:rsid w:val="004475FE"/>
    <w:rsid w:val="0044787A"/>
    <w:rsid w:val="00452CF2"/>
    <w:rsid w:val="00452E2E"/>
    <w:rsid w:val="004530FE"/>
    <w:rsid w:val="004553E8"/>
    <w:rsid w:val="00460428"/>
    <w:rsid w:val="00460B3B"/>
    <w:rsid w:val="004623A4"/>
    <w:rsid w:val="004627D8"/>
    <w:rsid w:val="00462FF9"/>
    <w:rsid w:val="004657B4"/>
    <w:rsid w:val="004662FE"/>
    <w:rsid w:val="004668FA"/>
    <w:rsid w:val="00466EA5"/>
    <w:rsid w:val="00466F1E"/>
    <w:rsid w:val="004676E8"/>
    <w:rsid w:val="0047045B"/>
    <w:rsid w:val="0047486D"/>
    <w:rsid w:val="00475C5C"/>
    <w:rsid w:val="00476E6C"/>
    <w:rsid w:val="0047707C"/>
    <w:rsid w:val="004779EB"/>
    <w:rsid w:val="00480020"/>
    <w:rsid w:val="00480457"/>
    <w:rsid w:val="0048453B"/>
    <w:rsid w:val="00484A16"/>
    <w:rsid w:val="00485C6B"/>
    <w:rsid w:val="004864D0"/>
    <w:rsid w:val="00487AD1"/>
    <w:rsid w:val="0049053D"/>
    <w:rsid w:val="00491C4D"/>
    <w:rsid w:val="00494066"/>
    <w:rsid w:val="00495AE3"/>
    <w:rsid w:val="00495DBA"/>
    <w:rsid w:val="00496A28"/>
    <w:rsid w:val="004A13B5"/>
    <w:rsid w:val="004A22D2"/>
    <w:rsid w:val="004A2305"/>
    <w:rsid w:val="004A2A42"/>
    <w:rsid w:val="004A30C4"/>
    <w:rsid w:val="004A386C"/>
    <w:rsid w:val="004A765F"/>
    <w:rsid w:val="004B08E8"/>
    <w:rsid w:val="004B1553"/>
    <w:rsid w:val="004B284F"/>
    <w:rsid w:val="004B2858"/>
    <w:rsid w:val="004B32B0"/>
    <w:rsid w:val="004B4820"/>
    <w:rsid w:val="004B4925"/>
    <w:rsid w:val="004C02A3"/>
    <w:rsid w:val="004C03CE"/>
    <w:rsid w:val="004C2ACD"/>
    <w:rsid w:val="004C472B"/>
    <w:rsid w:val="004C5E86"/>
    <w:rsid w:val="004C5EA9"/>
    <w:rsid w:val="004C5F1F"/>
    <w:rsid w:val="004C7730"/>
    <w:rsid w:val="004D0EE7"/>
    <w:rsid w:val="004D2C10"/>
    <w:rsid w:val="004D4EDD"/>
    <w:rsid w:val="004D58B9"/>
    <w:rsid w:val="004D5BF9"/>
    <w:rsid w:val="004D6108"/>
    <w:rsid w:val="004D6636"/>
    <w:rsid w:val="004D6F43"/>
    <w:rsid w:val="004E1BF4"/>
    <w:rsid w:val="004E2399"/>
    <w:rsid w:val="004E4E1F"/>
    <w:rsid w:val="004E5F73"/>
    <w:rsid w:val="004F1BD5"/>
    <w:rsid w:val="004F1D8A"/>
    <w:rsid w:val="004F2790"/>
    <w:rsid w:val="004F2A45"/>
    <w:rsid w:val="004F2ADF"/>
    <w:rsid w:val="004F43D4"/>
    <w:rsid w:val="004F59AC"/>
    <w:rsid w:val="004F5CB1"/>
    <w:rsid w:val="004F6815"/>
    <w:rsid w:val="004F6B2A"/>
    <w:rsid w:val="004F6FF4"/>
    <w:rsid w:val="004F7435"/>
    <w:rsid w:val="004F7E3C"/>
    <w:rsid w:val="00500D84"/>
    <w:rsid w:val="005018E4"/>
    <w:rsid w:val="00503CE9"/>
    <w:rsid w:val="00504693"/>
    <w:rsid w:val="00504B27"/>
    <w:rsid w:val="00505D77"/>
    <w:rsid w:val="0050DA92"/>
    <w:rsid w:val="0051018E"/>
    <w:rsid w:val="005106F1"/>
    <w:rsid w:val="005112D3"/>
    <w:rsid w:val="00512757"/>
    <w:rsid w:val="0051394E"/>
    <w:rsid w:val="00513F76"/>
    <w:rsid w:val="005157C4"/>
    <w:rsid w:val="0051720E"/>
    <w:rsid w:val="00517D2B"/>
    <w:rsid w:val="00521CB0"/>
    <w:rsid w:val="0052210A"/>
    <w:rsid w:val="00523B63"/>
    <w:rsid w:val="0052460B"/>
    <w:rsid w:val="005251BC"/>
    <w:rsid w:val="005260A7"/>
    <w:rsid w:val="00526B52"/>
    <w:rsid w:val="005310FD"/>
    <w:rsid w:val="00531DC6"/>
    <w:rsid w:val="00533656"/>
    <w:rsid w:val="00534044"/>
    <w:rsid w:val="00535095"/>
    <w:rsid w:val="00535AE6"/>
    <w:rsid w:val="005402FA"/>
    <w:rsid w:val="005407EA"/>
    <w:rsid w:val="0054133E"/>
    <w:rsid w:val="00542F8F"/>
    <w:rsid w:val="005430F9"/>
    <w:rsid w:val="005439D6"/>
    <w:rsid w:val="005444CE"/>
    <w:rsid w:val="00544A13"/>
    <w:rsid w:val="005464DD"/>
    <w:rsid w:val="00546DB5"/>
    <w:rsid w:val="00547444"/>
    <w:rsid w:val="0055052F"/>
    <w:rsid w:val="00551C81"/>
    <w:rsid w:val="00553ED3"/>
    <w:rsid w:val="00555D39"/>
    <w:rsid w:val="005561F1"/>
    <w:rsid w:val="00560929"/>
    <w:rsid w:val="00560B18"/>
    <w:rsid w:val="0056124A"/>
    <w:rsid w:val="00562203"/>
    <w:rsid w:val="0056351F"/>
    <w:rsid w:val="00563CF0"/>
    <w:rsid w:val="00563E4A"/>
    <w:rsid w:val="00564C39"/>
    <w:rsid w:val="005654B8"/>
    <w:rsid w:val="00570940"/>
    <w:rsid w:val="00570BAD"/>
    <w:rsid w:val="00571124"/>
    <w:rsid w:val="005712AD"/>
    <w:rsid w:val="00571404"/>
    <w:rsid w:val="00571C1D"/>
    <w:rsid w:val="0057286A"/>
    <w:rsid w:val="00572E61"/>
    <w:rsid w:val="005733B0"/>
    <w:rsid w:val="005735E6"/>
    <w:rsid w:val="00573AB2"/>
    <w:rsid w:val="005758C9"/>
    <w:rsid w:val="005770EF"/>
    <w:rsid w:val="00577738"/>
    <w:rsid w:val="00581D58"/>
    <w:rsid w:val="00582046"/>
    <w:rsid w:val="0058208F"/>
    <w:rsid w:val="00582831"/>
    <w:rsid w:val="00585B15"/>
    <w:rsid w:val="005863BA"/>
    <w:rsid w:val="00586C26"/>
    <w:rsid w:val="00587DED"/>
    <w:rsid w:val="00587F79"/>
    <w:rsid w:val="00590BBF"/>
    <w:rsid w:val="00590F77"/>
    <w:rsid w:val="00591D88"/>
    <w:rsid w:val="00592D33"/>
    <w:rsid w:val="00592F75"/>
    <w:rsid w:val="0059409F"/>
    <w:rsid w:val="00594A75"/>
    <w:rsid w:val="0059571B"/>
    <w:rsid w:val="0059591F"/>
    <w:rsid w:val="00596475"/>
    <w:rsid w:val="00596694"/>
    <w:rsid w:val="0059672B"/>
    <w:rsid w:val="005A2042"/>
    <w:rsid w:val="005A2D9E"/>
    <w:rsid w:val="005A379B"/>
    <w:rsid w:val="005A3D53"/>
    <w:rsid w:val="005A41B7"/>
    <w:rsid w:val="005A5A26"/>
    <w:rsid w:val="005A641E"/>
    <w:rsid w:val="005A7213"/>
    <w:rsid w:val="005A7D8B"/>
    <w:rsid w:val="005B057D"/>
    <w:rsid w:val="005B10F0"/>
    <w:rsid w:val="005B1E13"/>
    <w:rsid w:val="005B1E62"/>
    <w:rsid w:val="005B269C"/>
    <w:rsid w:val="005B2BB0"/>
    <w:rsid w:val="005B2D8C"/>
    <w:rsid w:val="005B6C23"/>
    <w:rsid w:val="005C136A"/>
    <w:rsid w:val="005C1D28"/>
    <w:rsid w:val="005C3DF1"/>
    <w:rsid w:val="005C3FC6"/>
    <w:rsid w:val="005C47ED"/>
    <w:rsid w:val="005C50B4"/>
    <w:rsid w:val="005C5A84"/>
    <w:rsid w:val="005C6D96"/>
    <w:rsid w:val="005D0580"/>
    <w:rsid w:val="005D0C28"/>
    <w:rsid w:val="005D0F2F"/>
    <w:rsid w:val="005D14EB"/>
    <w:rsid w:val="005D1556"/>
    <w:rsid w:val="005D4312"/>
    <w:rsid w:val="005D4481"/>
    <w:rsid w:val="005D6135"/>
    <w:rsid w:val="005D6753"/>
    <w:rsid w:val="005D763B"/>
    <w:rsid w:val="005E0109"/>
    <w:rsid w:val="005E0B57"/>
    <w:rsid w:val="005E1C16"/>
    <w:rsid w:val="005E2017"/>
    <w:rsid w:val="005E23CD"/>
    <w:rsid w:val="005E24F5"/>
    <w:rsid w:val="005E39DB"/>
    <w:rsid w:val="005E542B"/>
    <w:rsid w:val="005E6A5C"/>
    <w:rsid w:val="005E6C3E"/>
    <w:rsid w:val="005E6D80"/>
    <w:rsid w:val="005F0376"/>
    <w:rsid w:val="005F33D7"/>
    <w:rsid w:val="005F357D"/>
    <w:rsid w:val="005F75D1"/>
    <w:rsid w:val="005F769D"/>
    <w:rsid w:val="005F7888"/>
    <w:rsid w:val="005F79DE"/>
    <w:rsid w:val="005F7DE2"/>
    <w:rsid w:val="00601F98"/>
    <w:rsid w:val="006021E7"/>
    <w:rsid w:val="00602548"/>
    <w:rsid w:val="00602F48"/>
    <w:rsid w:val="006044B5"/>
    <w:rsid w:val="00604940"/>
    <w:rsid w:val="00607A59"/>
    <w:rsid w:val="0061051E"/>
    <w:rsid w:val="00610B64"/>
    <w:rsid w:val="00612F99"/>
    <w:rsid w:val="0061383C"/>
    <w:rsid w:val="006175AA"/>
    <w:rsid w:val="00617DC9"/>
    <w:rsid w:val="006201D1"/>
    <w:rsid w:val="0062165F"/>
    <w:rsid w:val="00621C63"/>
    <w:rsid w:val="006225EB"/>
    <w:rsid w:val="00623AAD"/>
    <w:rsid w:val="006256F5"/>
    <w:rsid w:val="00625A15"/>
    <w:rsid w:val="00625A28"/>
    <w:rsid w:val="006268DF"/>
    <w:rsid w:val="00626AB6"/>
    <w:rsid w:val="00627770"/>
    <w:rsid w:val="00627B40"/>
    <w:rsid w:val="006306C3"/>
    <w:rsid w:val="00631539"/>
    <w:rsid w:val="006328AD"/>
    <w:rsid w:val="00633816"/>
    <w:rsid w:val="006340BA"/>
    <w:rsid w:val="00634956"/>
    <w:rsid w:val="00635294"/>
    <w:rsid w:val="0063530E"/>
    <w:rsid w:val="00641087"/>
    <w:rsid w:val="00641295"/>
    <w:rsid w:val="00642020"/>
    <w:rsid w:val="006420BB"/>
    <w:rsid w:val="006430BA"/>
    <w:rsid w:val="00644680"/>
    <w:rsid w:val="0064742E"/>
    <w:rsid w:val="00650728"/>
    <w:rsid w:val="00651190"/>
    <w:rsid w:val="00652640"/>
    <w:rsid w:val="00652B59"/>
    <w:rsid w:val="00653DF6"/>
    <w:rsid w:val="006550A1"/>
    <w:rsid w:val="00657D8F"/>
    <w:rsid w:val="0066050F"/>
    <w:rsid w:val="00660B55"/>
    <w:rsid w:val="00660DC3"/>
    <w:rsid w:val="00663274"/>
    <w:rsid w:val="00664419"/>
    <w:rsid w:val="00664591"/>
    <w:rsid w:val="00664C6C"/>
    <w:rsid w:val="0066563C"/>
    <w:rsid w:val="0066657D"/>
    <w:rsid w:val="006671C8"/>
    <w:rsid w:val="0066750C"/>
    <w:rsid w:val="00670549"/>
    <w:rsid w:val="006708DE"/>
    <w:rsid w:val="006713B8"/>
    <w:rsid w:val="00677316"/>
    <w:rsid w:val="00680632"/>
    <w:rsid w:val="00680C8C"/>
    <w:rsid w:val="00683A51"/>
    <w:rsid w:val="00683DF3"/>
    <w:rsid w:val="00685211"/>
    <w:rsid w:val="00686256"/>
    <w:rsid w:val="00687123"/>
    <w:rsid w:val="006900F7"/>
    <w:rsid w:val="0069046E"/>
    <w:rsid w:val="0069101F"/>
    <w:rsid w:val="00693D5E"/>
    <w:rsid w:val="0069588A"/>
    <w:rsid w:val="00697178"/>
    <w:rsid w:val="006A1FE9"/>
    <w:rsid w:val="006A26E2"/>
    <w:rsid w:val="006A2B39"/>
    <w:rsid w:val="006A3DCD"/>
    <w:rsid w:val="006A3E47"/>
    <w:rsid w:val="006A4A05"/>
    <w:rsid w:val="006A4CF0"/>
    <w:rsid w:val="006A66EA"/>
    <w:rsid w:val="006A74FA"/>
    <w:rsid w:val="006A7C0D"/>
    <w:rsid w:val="006B1995"/>
    <w:rsid w:val="006B3F3E"/>
    <w:rsid w:val="006B4488"/>
    <w:rsid w:val="006B4BBE"/>
    <w:rsid w:val="006B60C2"/>
    <w:rsid w:val="006B60E5"/>
    <w:rsid w:val="006B6C8F"/>
    <w:rsid w:val="006B6DA9"/>
    <w:rsid w:val="006C0B74"/>
    <w:rsid w:val="006C24EF"/>
    <w:rsid w:val="006C26B7"/>
    <w:rsid w:val="006C33FB"/>
    <w:rsid w:val="006C4838"/>
    <w:rsid w:val="006C626E"/>
    <w:rsid w:val="006C661E"/>
    <w:rsid w:val="006C6DC3"/>
    <w:rsid w:val="006C7557"/>
    <w:rsid w:val="006D08A5"/>
    <w:rsid w:val="006D195E"/>
    <w:rsid w:val="006D21E4"/>
    <w:rsid w:val="006D390F"/>
    <w:rsid w:val="006D3AE6"/>
    <w:rsid w:val="006D43BD"/>
    <w:rsid w:val="006D5869"/>
    <w:rsid w:val="006D7952"/>
    <w:rsid w:val="006D7D29"/>
    <w:rsid w:val="006E02C6"/>
    <w:rsid w:val="006E0C8A"/>
    <w:rsid w:val="006E11C0"/>
    <w:rsid w:val="006E2D67"/>
    <w:rsid w:val="006E3394"/>
    <w:rsid w:val="006E3EC9"/>
    <w:rsid w:val="006E468A"/>
    <w:rsid w:val="006E490F"/>
    <w:rsid w:val="006E5B48"/>
    <w:rsid w:val="006E6F6C"/>
    <w:rsid w:val="006F2665"/>
    <w:rsid w:val="006F35F5"/>
    <w:rsid w:val="006F3CAB"/>
    <w:rsid w:val="006F55DE"/>
    <w:rsid w:val="006F6BBA"/>
    <w:rsid w:val="0070020C"/>
    <w:rsid w:val="0071108E"/>
    <w:rsid w:val="007117B8"/>
    <w:rsid w:val="00713488"/>
    <w:rsid w:val="007164D1"/>
    <w:rsid w:val="0071697F"/>
    <w:rsid w:val="0072049E"/>
    <w:rsid w:val="00720FB9"/>
    <w:rsid w:val="00721C59"/>
    <w:rsid w:val="007250CD"/>
    <w:rsid w:val="007254C8"/>
    <w:rsid w:val="0072670A"/>
    <w:rsid w:val="007267B3"/>
    <w:rsid w:val="0073006F"/>
    <w:rsid w:val="00730D68"/>
    <w:rsid w:val="00732061"/>
    <w:rsid w:val="00732FAA"/>
    <w:rsid w:val="00733CD1"/>
    <w:rsid w:val="00735776"/>
    <w:rsid w:val="007378AB"/>
    <w:rsid w:val="0074238D"/>
    <w:rsid w:val="0074434E"/>
    <w:rsid w:val="00745408"/>
    <w:rsid w:val="007455C1"/>
    <w:rsid w:val="00745606"/>
    <w:rsid w:val="007476EE"/>
    <w:rsid w:val="007504E2"/>
    <w:rsid w:val="00751909"/>
    <w:rsid w:val="0075191F"/>
    <w:rsid w:val="00753960"/>
    <w:rsid w:val="007539CC"/>
    <w:rsid w:val="00754966"/>
    <w:rsid w:val="00754EEC"/>
    <w:rsid w:val="00756E48"/>
    <w:rsid w:val="0075789E"/>
    <w:rsid w:val="00761901"/>
    <w:rsid w:val="00762762"/>
    <w:rsid w:val="0076296E"/>
    <w:rsid w:val="007635B2"/>
    <w:rsid w:val="00763942"/>
    <w:rsid w:val="00763F7D"/>
    <w:rsid w:val="00766A64"/>
    <w:rsid w:val="00766DF8"/>
    <w:rsid w:val="00767120"/>
    <w:rsid w:val="007672D4"/>
    <w:rsid w:val="0077057A"/>
    <w:rsid w:val="00773976"/>
    <w:rsid w:val="007755C3"/>
    <w:rsid w:val="00776D66"/>
    <w:rsid w:val="007773EF"/>
    <w:rsid w:val="00780290"/>
    <w:rsid w:val="00781B37"/>
    <w:rsid w:val="00781F3E"/>
    <w:rsid w:val="00784860"/>
    <w:rsid w:val="0078615A"/>
    <w:rsid w:val="0079018D"/>
    <w:rsid w:val="00792D36"/>
    <w:rsid w:val="00793FE2"/>
    <w:rsid w:val="0079517D"/>
    <w:rsid w:val="007952CD"/>
    <w:rsid w:val="0079709F"/>
    <w:rsid w:val="00797640"/>
    <w:rsid w:val="007A0C9D"/>
    <w:rsid w:val="007A3E2B"/>
    <w:rsid w:val="007A483A"/>
    <w:rsid w:val="007A5CDC"/>
    <w:rsid w:val="007A5D1D"/>
    <w:rsid w:val="007B019B"/>
    <w:rsid w:val="007B027D"/>
    <w:rsid w:val="007B0DA3"/>
    <w:rsid w:val="007B22E5"/>
    <w:rsid w:val="007B42C5"/>
    <w:rsid w:val="007B52B7"/>
    <w:rsid w:val="007B5808"/>
    <w:rsid w:val="007C20BE"/>
    <w:rsid w:val="007C30F8"/>
    <w:rsid w:val="007C31B0"/>
    <w:rsid w:val="007C3C09"/>
    <w:rsid w:val="007C3E61"/>
    <w:rsid w:val="007C42EE"/>
    <w:rsid w:val="007C4D21"/>
    <w:rsid w:val="007C4D4D"/>
    <w:rsid w:val="007C4FA8"/>
    <w:rsid w:val="007C561A"/>
    <w:rsid w:val="007C5AAB"/>
    <w:rsid w:val="007C6261"/>
    <w:rsid w:val="007D0474"/>
    <w:rsid w:val="007D0FB9"/>
    <w:rsid w:val="007D157C"/>
    <w:rsid w:val="007D20DD"/>
    <w:rsid w:val="007D24B0"/>
    <w:rsid w:val="007D3B15"/>
    <w:rsid w:val="007D4F7A"/>
    <w:rsid w:val="007D6C17"/>
    <w:rsid w:val="007D7919"/>
    <w:rsid w:val="007D7ECA"/>
    <w:rsid w:val="007E1A50"/>
    <w:rsid w:val="007E219F"/>
    <w:rsid w:val="007E29C1"/>
    <w:rsid w:val="007E3EBC"/>
    <w:rsid w:val="007E50CF"/>
    <w:rsid w:val="007E588A"/>
    <w:rsid w:val="007E6139"/>
    <w:rsid w:val="007E618C"/>
    <w:rsid w:val="007E728D"/>
    <w:rsid w:val="007F3B56"/>
    <w:rsid w:val="007F4607"/>
    <w:rsid w:val="007F5DC1"/>
    <w:rsid w:val="007F5EF7"/>
    <w:rsid w:val="007F7448"/>
    <w:rsid w:val="007F7B7A"/>
    <w:rsid w:val="007F7ECC"/>
    <w:rsid w:val="00800B63"/>
    <w:rsid w:val="00800E13"/>
    <w:rsid w:val="00801C8A"/>
    <w:rsid w:val="00801E39"/>
    <w:rsid w:val="008031F3"/>
    <w:rsid w:val="008039E5"/>
    <w:rsid w:val="00805419"/>
    <w:rsid w:val="00805563"/>
    <w:rsid w:val="00810D59"/>
    <w:rsid w:val="00810D7E"/>
    <w:rsid w:val="00811DC1"/>
    <w:rsid w:val="00814988"/>
    <w:rsid w:val="00815367"/>
    <w:rsid w:val="00816949"/>
    <w:rsid w:val="00817032"/>
    <w:rsid w:val="0082069B"/>
    <w:rsid w:val="008216B2"/>
    <w:rsid w:val="00822B18"/>
    <w:rsid w:val="00823B2D"/>
    <w:rsid w:val="00824BD9"/>
    <w:rsid w:val="0082563D"/>
    <w:rsid w:val="00825DAD"/>
    <w:rsid w:val="00827493"/>
    <w:rsid w:val="008304FA"/>
    <w:rsid w:val="008310E9"/>
    <w:rsid w:val="00831624"/>
    <w:rsid w:val="0083376C"/>
    <w:rsid w:val="00833C10"/>
    <w:rsid w:val="00834B84"/>
    <w:rsid w:val="008375C6"/>
    <w:rsid w:val="00837E6D"/>
    <w:rsid w:val="008406CC"/>
    <w:rsid w:val="008426D9"/>
    <w:rsid w:val="00842C86"/>
    <w:rsid w:val="00843512"/>
    <w:rsid w:val="00843718"/>
    <w:rsid w:val="0084477B"/>
    <w:rsid w:val="008457D7"/>
    <w:rsid w:val="00845951"/>
    <w:rsid w:val="00846A76"/>
    <w:rsid w:val="008503F7"/>
    <w:rsid w:val="00851496"/>
    <w:rsid w:val="00851F50"/>
    <w:rsid w:val="008523A0"/>
    <w:rsid w:val="008531B6"/>
    <w:rsid w:val="00853E91"/>
    <w:rsid w:val="008546B2"/>
    <w:rsid w:val="008554E5"/>
    <w:rsid w:val="00856139"/>
    <w:rsid w:val="008573F9"/>
    <w:rsid w:val="00857709"/>
    <w:rsid w:val="00860700"/>
    <w:rsid w:val="00861394"/>
    <w:rsid w:val="00862909"/>
    <w:rsid w:val="00862AF2"/>
    <w:rsid w:val="0086323E"/>
    <w:rsid w:val="0086400B"/>
    <w:rsid w:val="00865C6C"/>
    <w:rsid w:val="00865EDD"/>
    <w:rsid w:val="00870C6F"/>
    <w:rsid w:val="00871858"/>
    <w:rsid w:val="00871FEC"/>
    <w:rsid w:val="008723F8"/>
    <w:rsid w:val="00872B08"/>
    <w:rsid w:val="00872C1A"/>
    <w:rsid w:val="00873F31"/>
    <w:rsid w:val="0087720B"/>
    <w:rsid w:val="00877BB0"/>
    <w:rsid w:val="00877D69"/>
    <w:rsid w:val="008829E3"/>
    <w:rsid w:val="00882A4B"/>
    <w:rsid w:val="008859B0"/>
    <w:rsid w:val="0088667E"/>
    <w:rsid w:val="00886B4D"/>
    <w:rsid w:val="00886D6A"/>
    <w:rsid w:val="0088720B"/>
    <w:rsid w:val="00887697"/>
    <w:rsid w:val="008904C3"/>
    <w:rsid w:val="00890593"/>
    <w:rsid w:val="008935B6"/>
    <w:rsid w:val="008A05D1"/>
    <w:rsid w:val="008A091D"/>
    <w:rsid w:val="008A1BFE"/>
    <w:rsid w:val="008A2062"/>
    <w:rsid w:val="008A24B6"/>
    <w:rsid w:val="008A306D"/>
    <w:rsid w:val="008A39EB"/>
    <w:rsid w:val="008A5689"/>
    <w:rsid w:val="008A69BC"/>
    <w:rsid w:val="008A6FC7"/>
    <w:rsid w:val="008A78B4"/>
    <w:rsid w:val="008B0A1B"/>
    <w:rsid w:val="008B12B1"/>
    <w:rsid w:val="008B1AB8"/>
    <w:rsid w:val="008B36E9"/>
    <w:rsid w:val="008B47B2"/>
    <w:rsid w:val="008B4884"/>
    <w:rsid w:val="008B5EAD"/>
    <w:rsid w:val="008B6450"/>
    <w:rsid w:val="008B64FB"/>
    <w:rsid w:val="008B6B72"/>
    <w:rsid w:val="008B7977"/>
    <w:rsid w:val="008C0D08"/>
    <w:rsid w:val="008C1584"/>
    <w:rsid w:val="008C1A09"/>
    <w:rsid w:val="008C1BF6"/>
    <w:rsid w:val="008C1E56"/>
    <w:rsid w:val="008C2E1F"/>
    <w:rsid w:val="008C32FA"/>
    <w:rsid w:val="008C3554"/>
    <w:rsid w:val="008C4BA7"/>
    <w:rsid w:val="008C5215"/>
    <w:rsid w:val="008C5AED"/>
    <w:rsid w:val="008C5AF2"/>
    <w:rsid w:val="008C6D59"/>
    <w:rsid w:val="008C70A2"/>
    <w:rsid w:val="008C7357"/>
    <w:rsid w:val="008C7BD9"/>
    <w:rsid w:val="008D05B6"/>
    <w:rsid w:val="008D0C60"/>
    <w:rsid w:val="008D0E42"/>
    <w:rsid w:val="008D0E53"/>
    <w:rsid w:val="008D2623"/>
    <w:rsid w:val="008D2AD9"/>
    <w:rsid w:val="008D2BFA"/>
    <w:rsid w:val="008D3896"/>
    <w:rsid w:val="008D5CAD"/>
    <w:rsid w:val="008D5DBD"/>
    <w:rsid w:val="008D66F6"/>
    <w:rsid w:val="008D72AF"/>
    <w:rsid w:val="008D7D57"/>
    <w:rsid w:val="008E0665"/>
    <w:rsid w:val="008E1496"/>
    <w:rsid w:val="008E2129"/>
    <w:rsid w:val="008E2341"/>
    <w:rsid w:val="008E3449"/>
    <w:rsid w:val="008E3B77"/>
    <w:rsid w:val="008E63D2"/>
    <w:rsid w:val="008E652F"/>
    <w:rsid w:val="008F0262"/>
    <w:rsid w:val="008F03B3"/>
    <w:rsid w:val="008F1404"/>
    <w:rsid w:val="008F1FC5"/>
    <w:rsid w:val="008F2107"/>
    <w:rsid w:val="008F25C0"/>
    <w:rsid w:val="008F5180"/>
    <w:rsid w:val="008F71DF"/>
    <w:rsid w:val="008F72DE"/>
    <w:rsid w:val="008F78C7"/>
    <w:rsid w:val="008F7DB2"/>
    <w:rsid w:val="00900C28"/>
    <w:rsid w:val="00900E6B"/>
    <w:rsid w:val="009012C6"/>
    <w:rsid w:val="00902102"/>
    <w:rsid w:val="00904042"/>
    <w:rsid w:val="00904A0A"/>
    <w:rsid w:val="00905EEB"/>
    <w:rsid w:val="00907E42"/>
    <w:rsid w:val="00913180"/>
    <w:rsid w:val="00913C2D"/>
    <w:rsid w:val="00913EA5"/>
    <w:rsid w:val="009169ED"/>
    <w:rsid w:val="00917796"/>
    <w:rsid w:val="00920D69"/>
    <w:rsid w:val="00920DD6"/>
    <w:rsid w:val="00921B95"/>
    <w:rsid w:val="00923D9F"/>
    <w:rsid w:val="00925151"/>
    <w:rsid w:val="0092598C"/>
    <w:rsid w:val="0092711F"/>
    <w:rsid w:val="00927B07"/>
    <w:rsid w:val="00930BF3"/>
    <w:rsid w:val="009313CC"/>
    <w:rsid w:val="00931E64"/>
    <w:rsid w:val="00932AD3"/>
    <w:rsid w:val="00932BCF"/>
    <w:rsid w:val="0093552F"/>
    <w:rsid w:val="009356A2"/>
    <w:rsid w:val="00935984"/>
    <w:rsid w:val="00935B11"/>
    <w:rsid w:val="00937371"/>
    <w:rsid w:val="009375B4"/>
    <w:rsid w:val="009400AE"/>
    <w:rsid w:val="009426CD"/>
    <w:rsid w:val="00945CDB"/>
    <w:rsid w:val="0094626A"/>
    <w:rsid w:val="00946F39"/>
    <w:rsid w:val="009478A3"/>
    <w:rsid w:val="00947F2D"/>
    <w:rsid w:val="00950680"/>
    <w:rsid w:val="009509EB"/>
    <w:rsid w:val="00954B40"/>
    <w:rsid w:val="0095692E"/>
    <w:rsid w:val="00956C78"/>
    <w:rsid w:val="0096072F"/>
    <w:rsid w:val="009611AD"/>
    <w:rsid w:val="00961A97"/>
    <w:rsid w:val="009623E9"/>
    <w:rsid w:val="0096297A"/>
    <w:rsid w:val="00963044"/>
    <w:rsid w:val="009631CD"/>
    <w:rsid w:val="00963485"/>
    <w:rsid w:val="00963CCA"/>
    <w:rsid w:val="00963EDD"/>
    <w:rsid w:val="00964FEB"/>
    <w:rsid w:val="009652A9"/>
    <w:rsid w:val="009656C4"/>
    <w:rsid w:val="00965E32"/>
    <w:rsid w:val="00966938"/>
    <w:rsid w:val="009706AC"/>
    <w:rsid w:val="00971787"/>
    <w:rsid w:val="00971F89"/>
    <w:rsid w:val="009733E7"/>
    <w:rsid w:val="00976551"/>
    <w:rsid w:val="0097708E"/>
    <w:rsid w:val="00977BB2"/>
    <w:rsid w:val="00977DB3"/>
    <w:rsid w:val="00980CF2"/>
    <w:rsid w:val="00981218"/>
    <w:rsid w:val="0098223D"/>
    <w:rsid w:val="00982787"/>
    <w:rsid w:val="00982D02"/>
    <w:rsid w:val="00983055"/>
    <w:rsid w:val="00985055"/>
    <w:rsid w:val="00986164"/>
    <w:rsid w:val="00990400"/>
    <w:rsid w:val="00990424"/>
    <w:rsid w:val="00990607"/>
    <w:rsid w:val="00991C15"/>
    <w:rsid w:val="00991C6E"/>
    <w:rsid w:val="00992BB5"/>
    <w:rsid w:val="00993503"/>
    <w:rsid w:val="00993630"/>
    <w:rsid w:val="00994DE0"/>
    <w:rsid w:val="00996732"/>
    <w:rsid w:val="009969DA"/>
    <w:rsid w:val="009974BC"/>
    <w:rsid w:val="009978B1"/>
    <w:rsid w:val="009978D5"/>
    <w:rsid w:val="009A037C"/>
    <w:rsid w:val="009A0662"/>
    <w:rsid w:val="009A120D"/>
    <w:rsid w:val="009A2293"/>
    <w:rsid w:val="009A2873"/>
    <w:rsid w:val="009A5556"/>
    <w:rsid w:val="009A7A4E"/>
    <w:rsid w:val="009A7F74"/>
    <w:rsid w:val="009B0021"/>
    <w:rsid w:val="009B0607"/>
    <w:rsid w:val="009B06F2"/>
    <w:rsid w:val="009B07B7"/>
    <w:rsid w:val="009B1608"/>
    <w:rsid w:val="009B18B9"/>
    <w:rsid w:val="009B1FB2"/>
    <w:rsid w:val="009B6993"/>
    <w:rsid w:val="009C067D"/>
    <w:rsid w:val="009C10D0"/>
    <w:rsid w:val="009C1434"/>
    <w:rsid w:val="009C351F"/>
    <w:rsid w:val="009C3A09"/>
    <w:rsid w:val="009C3AF1"/>
    <w:rsid w:val="009C5459"/>
    <w:rsid w:val="009C7F77"/>
    <w:rsid w:val="009D19E9"/>
    <w:rsid w:val="009D357A"/>
    <w:rsid w:val="009D3B67"/>
    <w:rsid w:val="009D4752"/>
    <w:rsid w:val="009D50E0"/>
    <w:rsid w:val="009D51C6"/>
    <w:rsid w:val="009D55AA"/>
    <w:rsid w:val="009D6DB8"/>
    <w:rsid w:val="009D6DEE"/>
    <w:rsid w:val="009D7447"/>
    <w:rsid w:val="009D74C9"/>
    <w:rsid w:val="009D77C1"/>
    <w:rsid w:val="009E100F"/>
    <w:rsid w:val="009E14B5"/>
    <w:rsid w:val="009E16E8"/>
    <w:rsid w:val="009E1C4C"/>
    <w:rsid w:val="009E3751"/>
    <w:rsid w:val="009E3C7F"/>
    <w:rsid w:val="009E437D"/>
    <w:rsid w:val="009E5CB7"/>
    <w:rsid w:val="009E671A"/>
    <w:rsid w:val="009E73BA"/>
    <w:rsid w:val="009F14AD"/>
    <w:rsid w:val="009F27C5"/>
    <w:rsid w:val="009F37DD"/>
    <w:rsid w:val="009F461A"/>
    <w:rsid w:val="009F7367"/>
    <w:rsid w:val="00A00C24"/>
    <w:rsid w:val="00A01D8E"/>
    <w:rsid w:val="00A02D34"/>
    <w:rsid w:val="00A03424"/>
    <w:rsid w:val="00A03BF5"/>
    <w:rsid w:val="00A07477"/>
    <w:rsid w:val="00A11445"/>
    <w:rsid w:val="00A11711"/>
    <w:rsid w:val="00A13028"/>
    <w:rsid w:val="00A13F3C"/>
    <w:rsid w:val="00A1412B"/>
    <w:rsid w:val="00A14465"/>
    <w:rsid w:val="00A15A00"/>
    <w:rsid w:val="00A20AAE"/>
    <w:rsid w:val="00A210D2"/>
    <w:rsid w:val="00A22465"/>
    <w:rsid w:val="00A22C9F"/>
    <w:rsid w:val="00A2410D"/>
    <w:rsid w:val="00A24B95"/>
    <w:rsid w:val="00A24CE5"/>
    <w:rsid w:val="00A24E2C"/>
    <w:rsid w:val="00A25937"/>
    <w:rsid w:val="00A270C3"/>
    <w:rsid w:val="00A27CA0"/>
    <w:rsid w:val="00A30228"/>
    <w:rsid w:val="00A318B9"/>
    <w:rsid w:val="00A3192E"/>
    <w:rsid w:val="00A3207C"/>
    <w:rsid w:val="00A32102"/>
    <w:rsid w:val="00A33950"/>
    <w:rsid w:val="00A33C0C"/>
    <w:rsid w:val="00A33D67"/>
    <w:rsid w:val="00A344FD"/>
    <w:rsid w:val="00A34578"/>
    <w:rsid w:val="00A3465C"/>
    <w:rsid w:val="00A34D7C"/>
    <w:rsid w:val="00A35251"/>
    <w:rsid w:val="00A36699"/>
    <w:rsid w:val="00A404FB"/>
    <w:rsid w:val="00A40D16"/>
    <w:rsid w:val="00A427C8"/>
    <w:rsid w:val="00A42877"/>
    <w:rsid w:val="00A42913"/>
    <w:rsid w:val="00A42DC2"/>
    <w:rsid w:val="00A44844"/>
    <w:rsid w:val="00A45232"/>
    <w:rsid w:val="00A45476"/>
    <w:rsid w:val="00A466B5"/>
    <w:rsid w:val="00A4679F"/>
    <w:rsid w:val="00A50B50"/>
    <w:rsid w:val="00A5124C"/>
    <w:rsid w:val="00A52EFE"/>
    <w:rsid w:val="00A53698"/>
    <w:rsid w:val="00A53EDB"/>
    <w:rsid w:val="00A53F46"/>
    <w:rsid w:val="00A54E0B"/>
    <w:rsid w:val="00A57137"/>
    <w:rsid w:val="00A57901"/>
    <w:rsid w:val="00A60B18"/>
    <w:rsid w:val="00A616ED"/>
    <w:rsid w:val="00A622C0"/>
    <w:rsid w:val="00A62986"/>
    <w:rsid w:val="00A634E6"/>
    <w:rsid w:val="00A64AD2"/>
    <w:rsid w:val="00A66B4D"/>
    <w:rsid w:val="00A676D7"/>
    <w:rsid w:val="00A71B0E"/>
    <w:rsid w:val="00A71E0F"/>
    <w:rsid w:val="00A71F32"/>
    <w:rsid w:val="00A72DDA"/>
    <w:rsid w:val="00A74D94"/>
    <w:rsid w:val="00A750D0"/>
    <w:rsid w:val="00A75326"/>
    <w:rsid w:val="00A77AA8"/>
    <w:rsid w:val="00A80ABF"/>
    <w:rsid w:val="00A81322"/>
    <w:rsid w:val="00A82FEA"/>
    <w:rsid w:val="00A84BD7"/>
    <w:rsid w:val="00A85DA6"/>
    <w:rsid w:val="00A86905"/>
    <w:rsid w:val="00A903DD"/>
    <w:rsid w:val="00A90FE5"/>
    <w:rsid w:val="00A9179B"/>
    <w:rsid w:val="00A91D57"/>
    <w:rsid w:val="00A92FAD"/>
    <w:rsid w:val="00A94C95"/>
    <w:rsid w:val="00A95062"/>
    <w:rsid w:val="00A96857"/>
    <w:rsid w:val="00AA2418"/>
    <w:rsid w:val="00AA3DBC"/>
    <w:rsid w:val="00AA4705"/>
    <w:rsid w:val="00AA4CB5"/>
    <w:rsid w:val="00AA5321"/>
    <w:rsid w:val="00AA5759"/>
    <w:rsid w:val="00AA59BB"/>
    <w:rsid w:val="00AA5D88"/>
    <w:rsid w:val="00AA60A0"/>
    <w:rsid w:val="00AA64EB"/>
    <w:rsid w:val="00AA7969"/>
    <w:rsid w:val="00AA7BF6"/>
    <w:rsid w:val="00AA7C80"/>
    <w:rsid w:val="00AB0332"/>
    <w:rsid w:val="00AB03AE"/>
    <w:rsid w:val="00AB156F"/>
    <w:rsid w:val="00AB20C2"/>
    <w:rsid w:val="00AB3C32"/>
    <w:rsid w:val="00AB4886"/>
    <w:rsid w:val="00AB4D6A"/>
    <w:rsid w:val="00AB5A32"/>
    <w:rsid w:val="00AB5D93"/>
    <w:rsid w:val="00AB632C"/>
    <w:rsid w:val="00AB6821"/>
    <w:rsid w:val="00AC0F50"/>
    <w:rsid w:val="00AC176A"/>
    <w:rsid w:val="00AC3866"/>
    <w:rsid w:val="00AC41B2"/>
    <w:rsid w:val="00AC47F2"/>
    <w:rsid w:val="00AC488B"/>
    <w:rsid w:val="00AC530F"/>
    <w:rsid w:val="00AC5D76"/>
    <w:rsid w:val="00AC61DA"/>
    <w:rsid w:val="00AC6E2B"/>
    <w:rsid w:val="00AC7CA3"/>
    <w:rsid w:val="00AC7CBB"/>
    <w:rsid w:val="00AC7FA1"/>
    <w:rsid w:val="00AD01D5"/>
    <w:rsid w:val="00AD05A3"/>
    <w:rsid w:val="00AD30CF"/>
    <w:rsid w:val="00AD3AEF"/>
    <w:rsid w:val="00AD4DEA"/>
    <w:rsid w:val="00AD515F"/>
    <w:rsid w:val="00AD6AC9"/>
    <w:rsid w:val="00AD6B85"/>
    <w:rsid w:val="00AD75E5"/>
    <w:rsid w:val="00AE03E1"/>
    <w:rsid w:val="00AE1725"/>
    <w:rsid w:val="00AE2150"/>
    <w:rsid w:val="00AE2776"/>
    <w:rsid w:val="00AE2DF8"/>
    <w:rsid w:val="00AE2E42"/>
    <w:rsid w:val="00AE2F52"/>
    <w:rsid w:val="00AE333C"/>
    <w:rsid w:val="00AE45BE"/>
    <w:rsid w:val="00AE5A98"/>
    <w:rsid w:val="00AE7E55"/>
    <w:rsid w:val="00AF1CDA"/>
    <w:rsid w:val="00AF2C65"/>
    <w:rsid w:val="00AF31D4"/>
    <w:rsid w:val="00AF327C"/>
    <w:rsid w:val="00AF486B"/>
    <w:rsid w:val="00AF4B61"/>
    <w:rsid w:val="00AF4F73"/>
    <w:rsid w:val="00AF596E"/>
    <w:rsid w:val="00AF63CC"/>
    <w:rsid w:val="00AF67DB"/>
    <w:rsid w:val="00AF6A1F"/>
    <w:rsid w:val="00AF754E"/>
    <w:rsid w:val="00AF75D3"/>
    <w:rsid w:val="00B00B6E"/>
    <w:rsid w:val="00B01575"/>
    <w:rsid w:val="00B02F46"/>
    <w:rsid w:val="00B0334B"/>
    <w:rsid w:val="00B036A9"/>
    <w:rsid w:val="00B03D73"/>
    <w:rsid w:val="00B03DDF"/>
    <w:rsid w:val="00B04204"/>
    <w:rsid w:val="00B0447F"/>
    <w:rsid w:val="00B0614F"/>
    <w:rsid w:val="00B104FE"/>
    <w:rsid w:val="00B11131"/>
    <w:rsid w:val="00B112F9"/>
    <w:rsid w:val="00B114F4"/>
    <w:rsid w:val="00B11F13"/>
    <w:rsid w:val="00B12CD9"/>
    <w:rsid w:val="00B12FD5"/>
    <w:rsid w:val="00B134A1"/>
    <w:rsid w:val="00B14303"/>
    <w:rsid w:val="00B14FE6"/>
    <w:rsid w:val="00B15116"/>
    <w:rsid w:val="00B16816"/>
    <w:rsid w:val="00B2082D"/>
    <w:rsid w:val="00B24A3B"/>
    <w:rsid w:val="00B2630A"/>
    <w:rsid w:val="00B26E5C"/>
    <w:rsid w:val="00B3089C"/>
    <w:rsid w:val="00B32AE3"/>
    <w:rsid w:val="00B32CF1"/>
    <w:rsid w:val="00B33B88"/>
    <w:rsid w:val="00B35581"/>
    <w:rsid w:val="00B3591B"/>
    <w:rsid w:val="00B36917"/>
    <w:rsid w:val="00B3755F"/>
    <w:rsid w:val="00B378FE"/>
    <w:rsid w:val="00B37EB5"/>
    <w:rsid w:val="00B428AF"/>
    <w:rsid w:val="00B42D44"/>
    <w:rsid w:val="00B43CBA"/>
    <w:rsid w:val="00B47472"/>
    <w:rsid w:val="00B4758A"/>
    <w:rsid w:val="00B4F481"/>
    <w:rsid w:val="00B50B10"/>
    <w:rsid w:val="00B52F81"/>
    <w:rsid w:val="00B5313E"/>
    <w:rsid w:val="00B5330C"/>
    <w:rsid w:val="00B53796"/>
    <w:rsid w:val="00B548AA"/>
    <w:rsid w:val="00B55CA0"/>
    <w:rsid w:val="00B562BA"/>
    <w:rsid w:val="00B5743C"/>
    <w:rsid w:val="00B6113C"/>
    <w:rsid w:val="00B621D6"/>
    <w:rsid w:val="00B62219"/>
    <w:rsid w:val="00B623D5"/>
    <w:rsid w:val="00B63C49"/>
    <w:rsid w:val="00B63D20"/>
    <w:rsid w:val="00B644F2"/>
    <w:rsid w:val="00B700FD"/>
    <w:rsid w:val="00B71E46"/>
    <w:rsid w:val="00B727B3"/>
    <w:rsid w:val="00B72BDA"/>
    <w:rsid w:val="00B731D7"/>
    <w:rsid w:val="00B732EC"/>
    <w:rsid w:val="00B73571"/>
    <w:rsid w:val="00B735E4"/>
    <w:rsid w:val="00B7367F"/>
    <w:rsid w:val="00B73A17"/>
    <w:rsid w:val="00B758B7"/>
    <w:rsid w:val="00B76269"/>
    <w:rsid w:val="00B76C30"/>
    <w:rsid w:val="00B77E5F"/>
    <w:rsid w:val="00B80045"/>
    <w:rsid w:val="00B8034F"/>
    <w:rsid w:val="00B803A0"/>
    <w:rsid w:val="00B81D70"/>
    <w:rsid w:val="00B82B98"/>
    <w:rsid w:val="00B842F3"/>
    <w:rsid w:val="00B84ED4"/>
    <w:rsid w:val="00B862D9"/>
    <w:rsid w:val="00B905C5"/>
    <w:rsid w:val="00B905D3"/>
    <w:rsid w:val="00B937AE"/>
    <w:rsid w:val="00B94A8B"/>
    <w:rsid w:val="00B958D0"/>
    <w:rsid w:val="00B96B72"/>
    <w:rsid w:val="00B96C18"/>
    <w:rsid w:val="00B96D1F"/>
    <w:rsid w:val="00BA15C0"/>
    <w:rsid w:val="00BA1D52"/>
    <w:rsid w:val="00BA2020"/>
    <w:rsid w:val="00BA2D49"/>
    <w:rsid w:val="00BA4645"/>
    <w:rsid w:val="00BA56EF"/>
    <w:rsid w:val="00BA5A77"/>
    <w:rsid w:val="00BA5E52"/>
    <w:rsid w:val="00BA649E"/>
    <w:rsid w:val="00BA75B0"/>
    <w:rsid w:val="00BA7EEA"/>
    <w:rsid w:val="00BB11C9"/>
    <w:rsid w:val="00BB17DF"/>
    <w:rsid w:val="00BB19B5"/>
    <w:rsid w:val="00BB2058"/>
    <w:rsid w:val="00BB2099"/>
    <w:rsid w:val="00BB25EF"/>
    <w:rsid w:val="00BB3996"/>
    <w:rsid w:val="00BB3D24"/>
    <w:rsid w:val="00BB5570"/>
    <w:rsid w:val="00BC0D66"/>
    <w:rsid w:val="00BC1136"/>
    <w:rsid w:val="00BC28E8"/>
    <w:rsid w:val="00BC2A5C"/>
    <w:rsid w:val="00BC3691"/>
    <w:rsid w:val="00BC4A0F"/>
    <w:rsid w:val="00BC6529"/>
    <w:rsid w:val="00BC71E2"/>
    <w:rsid w:val="00BD00B7"/>
    <w:rsid w:val="00BD015F"/>
    <w:rsid w:val="00BD25F8"/>
    <w:rsid w:val="00BD2A5B"/>
    <w:rsid w:val="00BD3807"/>
    <w:rsid w:val="00BD3A00"/>
    <w:rsid w:val="00BD491E"/>
    <w:rsid w:val="00BD5344"/>
    <w:rsid w:val="00BD5640"/>
    <w:rsid w:val="00BD5AEB"/>
    <w:rsid w:val="00BD5DCD"/>
    <w:rsid w:val="00BD5FA6"/>
    <w:rsid w:val="00BD7F8C"/>
    <w:rsid w:val="00BE1B32"/>
    <w:rsid w:val="00BE3846"/>
    <w:rsid w:val="00BE3CD3"/>
    <w:rsid w:val="00BE3D51"/>
    <w:rsid w:val="00BE4068"/>
    <w:rsid w:val="00BE49E3"/>
    <w:rsid w:val="00BE5F70"/>
    <w:rsid w:val="00BF034A"/>
    <w:rsid w:val="00BF128A"/>
    <w:rsid w:val="00BF3A21"/>
    <w:rsid w:val="00BF49C7"/>
    <w:rsid w:val="00BF4B64"/>
    <w:rsid w:val="00BF4C2F"/>
    <w:rsid w:val="00BF5E56"/>
    <w:rsid w:val="00BF6604"/>
    <w:rsid w:val="00BF7272"/>
    <w:rsid w:val="00BF7F88"/>
    <w:rsid w:val="00C0079C"/>
    <w:rsid w:val="00C014C4"/>
    <w:rsid w:val="00C029C8"/>
    <w:rsid w:val="00C06534"/>
    <w:rsid w:val="00C067F0"/>
    <w:rsid w:val="00C06DAE"/>
    <w:rsid w:val="00C07FA8"/>
    <w:rsid w:val="00C1043E"/>
    <w:rsid w:val="00C12146"/>
    <w:rsid w:val="00C1325B"/>
    <w:rsid w:val="00C15077"/>
    <w:rsid w:val="00C16F29"/>
    <w:rsid w:val="00C20C65"/>
    <w:rsid w:val="00C226D3"/>
    <w:rsid w:val="00C22F9B"/>
    <w:rsid w:val="00C2361D"/>
    <w:rsid w:val="00C23985"/>
    <w:rsid w:val="00C23B4D"/>
    <w:rsid w:val="00C24CB8"/>
    <w:rsid w:val="00C25109"/>
    <w:rsid w:val="00C25130"/>
    <w:rsid w:val="00C25B70"/>
    <w:rsid w:val="00C26369"/>
    <w:rsid w:val="00C269E7"/>
    <w:rsid w:val="00C26C7D"/>
    <w:rsid w:val="00C3250F"/>
    <w:rsid w:val="00C33F83"/>
    <w:rsid w:val="00C34829"/>
    <w:rsid w:val="00C3575B"/>
    <w:rsid w:val="00C36010"/>
    <w:rsid w:val="00C36451"/>
    <w:rsid w:val="00C37AFB"/>
    <w:rsid w:val="00C4052D"/>
    <w:rsid w:val="00C41A5D"/>
    <w:rsid w:val="00C42B37"/>
    <w:rsid w:val="00C43A7C"/>
    <w:rsid w:val="00C44C8F"/>
    <w:rsid w:val="00C44F3B"/>
    <w:rsid w:val="00C468F9"/>
    <w:rsid w:val="00C47461"/>
    <w:rsid w:val="00C47B52"/>
    <w:rsid w:val="00C47D81"/>
    <w:rsid w:val="00C511B7"/>
    <w:rsid w:val="00C52238"/>
    <w:rsid w:val="00C526DE"/>
    <w:rsid w:val="00C53C05"/>
    <w:rsid w:val="00C54A1C"/>
    <w:rsid w:val="00C551DF"/>
    <w:rsid w:val="00C55454"/>
    <w:rsid w:val="00C566B2"/>
    <w:rsid w:val="00C56CE9"/>
    <w:rsid w:val="00C5715B"/>
    <w:rsid w:val="00C573DA"/>
    <w:rsid w:val="00C5784A"/>
    <w:rsid w:val="00C61147"/>
    <w:rsid w:val="00C612A5"/>
    <w:rsid w:val="00C61BA1"/>
    <w:rsid w:val="00C636F2"/>
    <w:rsid w:val="00C63FDA"/>
    <w:rsid w:val="00C65772"/>
    <w:rsid w:val="00C669F6"/>
    <w:rsid w:val="00C66A98"/>
    <w:rsid w:val="00C673AF"/>
    <w:rsid w:val="00C678F5"/>
    <w:rsid w:val="00C67B9E"/>
    <w:rsid w:val="00C67BE0"/>
    <w:rsid w:val="00C67CAF"/>
    <w:rsid w:val="00C67FA1"/>
    <w:rsid w:val="00C71834"/>
    <w:rsid w:val="00C718C0"/>
    <w:rsid w:val="00C71AE4"/>
    <w:rsid w:val="00C71B9E"/>
    <w:rsid w:val="00C72EFD"/>
    <w:rsid w:val="00C73064"/>
    <w:rsid w:val="00C73193"/>
    <w:rsid w:val="00C731E4"/>
    <w:rsid w:val="00C749CD"/>
    <w:rsid w:val="00C75930"/>
    <w:rsid w:val="00C75CA5"/>
    <w:rsid w:val="00C769C7"/>
    <w:rsid w:val="00C76E93"/>
    <w:rsid w:val="00C775BE"/>
    <w:rsid w:val="00C77D84"/>
    <w:rsid w:val="00C82ED7"/>
    <w:rsid w:val="00C85D91"/>
    <w:rsid w:val="00C8751D"/>
    <w:rsid w:val="00C875E3"/>
    <w:rsid w:val="00C910D0"/>
    <w:rsid w:val="00C91E72"/>
    <w:rsid w:val="00C95196"/>
    <w:rsid w:val="00C95FE5"/>
    <w:rsid w:val="00C967F8"/>
    <w:rsid w:val="00C97528"/>
    <w:rsid w:val="00C97F6E"/>
    <w:rsid w:val="00CA0BF0"/>
    <w:rsid w:val="00CA1949"/>
    <w:rsid w:val="00CA295B"/>
    <w:rsid w:val="00CA3075"/>
    <w:rsid w:val="00CA38E0"/>
    <w:rsid w:val="00CA4E57"/>
    <w:rsid w:val="00CA7F8E"/>
    <w:rsid w:val="00CB22BF"/>
    <w:rsid w:val="00CB4766"/>
    <w:rsid w:val="00CB6CD7"/>
    <w:rsid w:val="00CC0301"/>
    <w:rsid w:val="00CC041D"/>
    <w:rsid w:val="00CC3732"/>
    <w:rsid w:val="00CC4F69"/>
    <w:rsid w:val="00CC5479"/>
    <w:rsid w:val="00CC7230"/>
    <w:rsid w:val="00CC7298"/>
    <w:rsid w:val="00CC7690"/>
    <w:rsid w:val="00CC7833"/>
    <w:rsid w:val="00CC7D2C"/>
    <w:rsid w:val="00CD048C"/>
    <w:rsid w:val="00CD09E1"/>
    <w:rsid w:val="00CD399C"/>
    <w:rsid w:val="00CD5EDB"/>
    <w:rsid w:val="00CD7119"/>
    <w:rsid w:val="00CD76B7"/>
    <w:rsid w:val="00CE01A4"/>
    <w:rsid w:val="00CE0284"/>
    <w:rsid w:val="00CE0571"/>
    <w:rsid w:val="00CE0869"/>
    <w:rsid w:val="00CE11EF"/>
    <w:rsid w:val="00CE1E2B"/>
    <w:rsid w:val="00CE1F05"/>
    <w:rsid w:val="00CE29BF"/>
    <w:rsid w:val="00CE30E6"/>
    <w:rsid w:val="00CE40A8"/>
    <w:rsid w:val="00CE4C9C"/>
    <w:rsid w:val="00CE4E61"/>
    <w:rsid w:val="00CE5DE4"/>
    <w:rsid w:val="00CE620B"/>
    <w:rsid w:val="00CE6E48"/>
    <w:rsid w:val="00CE737A"/>
    <w:rsid w:val="00CF0415"/>
    <w:rsid w:val="00CF547A"/>
    <w:rsid w:val="00CF69A6"/>
    <w:rsid w:val="00CF6C9F"/>
    <w:rsid w:val="00CF6FA0"/>
    <w:rsid w:val="00CF7020"/>
    <w:rsid w:val="00CF7C71"/>
    <w:rsid w:val="00D01BF0"/>
    <w:rsid w:val="00D01E81"/>
    <w:rsid w:val="00D02A29"/>
    <w:rsid w:val="00D03818"/>
    <w:rsid w:val="00D0390A"/>
    <w:rsid w:val="00D04456"/>
    <w:rsid w:val="00D0637B"/>
    <w:rsid w:val="00D0667C"/>
    <w:rsid w:val="00D06FD7"/>
    <w:rsid w:val="00D12283"/>
    <w:rsid w:val="00D12367"/>
    <w:rsid w:val="00D13267"/>
    <w:rsid w:val="00D13457"/>
    <w:rsid w:val="00D14057"/>
    <w:rsid w:val="00D14100"/>
    <w:rsid w:val="00D1457A"/>
    <w:rsid w:val="00D14DDF"/>
    <w:rsid w:val="00D152F4"/>
    <w:rsid w:val="00D226C2"/>
    <w:rsid w:val="00D23BFD"/>
    <w:rsid w:val="00D2401B"/>
    <w:rsid w:val="00D248C6"/>
    <w:rsid w:val="00D25224"/>
    <w:rsid w:val="00D2526B"/>
    <w:rsid w:val="00D26113"/>
    <w:rsid w:val="00D27461"/>
    <w:rsid w:val="00D278B1"/>
    <w:rsid w:val="00D27D50"/>
    <w:rsid w:val="00D323DE"/>
    <w:rsid w:val="00D32708"/>
    <w:rsid w:val="00D335B5"/>
    <w:rsid w:val="00D33753"/>
    <w:rsid w:val="00D33D49"/>
    <w:rsid w:val="00D3486F"/>
    <w:rsid w:val="00D36398"/>
    <w:rsid w:val="00D36DB8"/>
    <w:rsid w:val="00D37E80"/>
    <w:rsid w:val="00D40535"/>
    <w:rsid w:val="00D41113"/>
    <w:rsid w:val="00D429BE"/>
    <w:rsid w:val="00D430CA"/>
    <w:rsid w:val="00D433E8"/>
    <w:rsid w:val="00D44656"/>
    <w:rsid w:val="00D45D0C"/>
    <w:rsid w:val="00D500FF"/>
    <w:rsid w:val="00D51916"/>
    <w:rsid w:val="00D53809"/>
    <w:rsid w:val="00D55475"/>
    <w:rsid w:val="00D557D3"/>
    <w:rsid w:val="00D559B6"/>
    <w:rsid w:val="00D55A5F"/>
    <w:rsid w:val="00D57A88"/>
    <w:rsid w:val="00D611D0"/>
    <w:rsid w:val="00D6141F"/>
    <w:rsid w:val="00D61609"/>
    <w:rsid w:val="00D61909"/>
    <w:rsid w:val="00D62597"/>
    <w:rsid w:val="00D63290"/>
    <w:rsid w:val="00D64031"/>
    <w:rsid w:val="00D645C8"/>
    <w:rsid w:val="00D65218"/>
    <w:rsid w:val="00D672D2"/>
    <w:rsid w:val="00D7146B"/>
    <w:rsid w:val="00D7153C"/>
    <w:rsid w:val="00D728B5"/>
    <w:rsid w:val="00D73222"/>
    <w:rsid w:val="00D75134"/>
    <w:rsid w:val="00D76260"/>
    <w:rsid w:val="00D76B79"/>
    <w:rsid w:val="00D77368"/>
    <w:rsid w:val="00D77FF2"/>
    <w:rsid w:val="00D807F9"/>
    <w:rsid w:val="00D80EF2"/>
    <w:rsid w:val="00D813EB"/>
    <w:rsid w:val="00D82A6D"/>
    <w:rsid w:val="00D854AD"/>
    <w:rsid w:val="00D858FF"/>
    <w:rsid w:val="00D8795C"/>
    <w:rsid w:val="00D902B9"/>
    <w:rsid w:val="00D90923"/>
    <w:rsid w:val="00D91C61"/>
    <w:rsid w:val="00D93F50"/>
    <w:rsid w:val="00D94886"/>
    <w:rsid w:val="00D9498C"/>
    <w:rsid w:val="00D94E96"/>
    <w:rsid w:val="00D95237"/>
    <w:rsid w:val="00D9600F"/>
    <w:rsid w:val="00D963CE"/>
    <w:rsid w:val="00DA2FB1"/>
    <w:rsid w:val="00DA3D95"/>
    <w:rsid w:val="00DA487B"/>
    <w:rsid w:val="00DA53A3"/>
    <w:rsid w:val="00DA54FA"/>
    <w:rsid w:val="00DA5595"/>
    <w:rsid w:val="00DA5D20"/>
    <w:rsid w:val="00DA7EFB"/>
    <w:rsid w:val="00DB36BB"/>
    <w:rsid w:val="00DB62BA"/>
    <w:rsid w:val="00DB660E"/>
    <w:rsid w:val="00DB77FF"/>
    <w:rsid w:val="00DB7B0C"/>
    <w:rsid w:val="00DC07B6"/>
    <w:rsid w:val="00DC1350"/>
    <w:rsid w:val="00DC15D2"/>
    <w:rsid w:val="00DC1657"/>
    <w:rsid w:val="00DC1B6B"/>
    <w:rsid w:val="00DC2352"/>
    <w:rsid w:val="00DC26EB"/>
    <w:rsid w:val="00DC459D"/>
    <w:rsid w:val="00DC5CC7"/>
    <w:rsid w:val="00DC62B1"/>
    <w:rsid w:val="00DC668B"/>
    <w:rsid w:val="00DC69A9"/>
    <w:rsid w:val="00DC72D4"/>
    <w:rsid w:val="00DD04A0"/>
    <w:rsid w:val="00DD12BB"/>
    <w:rsid w:val="00DD1591"/>
    <w:rsid w:val="00DD34AD"/>
    <w:rsid w:val="00DD3AD6"/>
    <w:rsid w:val="00DD555C"/>
    <w:rsid w:val="00DD62AC"/>
    <w:rsid w:val="00DD6F51"/>
    <w:rsid w:val="00DD7E0C"/>
    <w:rsid w:val="00DE02C5"/>
    <w:rsid w:val="00DE22FA"/>
    <w:rsid w:val="00DE2647"/>
    <w:rsid w:val="00DE5460"/>
    <w:rsid w:val="00DE558B"/>
    <w:rsid w:val="00DE666E"/>
    <w:rsid w:val="00DF0B4A"/>
    <w:rsid w:val="00DF0C61"/>
    <w:rsid w:val="00DF1368"/>
    <w:rsid w:val="00DF2467"/>
    <w:rsid w:val="00DF6695"/>
    <w:rsid w:val="00DF6A29"/>
    <w:rsid w:val="00DF6A78"/>
    <w:rsid w:val="00DF6EDB"/>
    <w:rsid w:val="00E00309"/>
    <w:rsid w:val="00E01674"/>
    <w:rsid w:val="00E01EF8"/>
    <w:rsid w:val="00E0354E"/>
    <w:rsid w:val="00E04A12"/>
    <w:rsid w:val="00E05F56"/>
    <w:rsid w:val="00E05F86"/>
    <w:rsid w:val="00E108E5"/>
    <w:rsid w:val="00E1232D"/>
    <w:rsid w:val="00E13425"/>
    <w:rsid w:val="00E1500C"/>
    <w:rsid w:val="00E15E82"/>
    <w:rsid w:val="00E166C2"/>
    <w:rsid w:val="00E20677"/>
    <w:rsid w:val="00E20BB1"/>
    <w:rsid w:val="00E20EA2"/>
    <w:rsid w:val="00E216B2"/>
    <w:rsid w:val="00E21867"/>
    <w:rsid w:val="00E21E17"/>
    <w:rsid w:val="00E2209F"/>
    <w:rsid w:val="00E22908"/>
    <w:rsid w:val="00E232EF"/>
    <w:rsid w:val="00E24076"/>
    <w:rsid w:val="00E25072"/>
    <w:rsid w:val="00E3046E"/>
    <w:rsid w:val="00E3048F"/>
    <w:rsid w:val="00E30720"/>
    <w:rsid w:val="00E31542"/>
    <w:rsid w:val="00E315E1"/>
    <w:rsid w:val="00E3179A"/>
    <w:rsid w:val="00E31D69"/>
    <w:rsid w:val="00E32438"/>
    <w:rsid w:val="00E32D63"/>
    <w:rsid w:val="00E33B9E"/>
    <w:rsid w:val="00E34F42"/>
    <w:rsid w:val="00E36D8A"/>
    <w:rsid w:val="00E374C4"/>
    <w:rsid w:val="00E413C6"/>
    <w:rsid w:val="00E432AE"/>
    <w:rsid w:val="00E445FE"/>
    <w:rsid w:val="00E44C89"/>
    <w:rsid w:val="00E454F3"/>
    <w:rsid w:val="00E45728"/>
    <w:rsid w:val="00E45D34"/>
    <w:rsid w:val="00E45EC4"/>
    <w:rsid w:val="00E4606B"/>
    <w:rsid w:val="00E46974"/>
    <w:rsid w:val="00E4700E"/>
    <w:rsid w:val="00E470E3"/>
    <w:rsid w:val="00E50612"/>
    <w:rsid w:val="00E51375"/>
    <w:rsid w:val="00E52483"/>
    <w:rsid w:val="00E52910"/>
    <w:rsid w:val="00E54CBD"/>
    <w:rsid w:val="00E56B1B"/>
    <w:rsid w:val="00E57207"/>
    <w:rsid w:val="00E57724"/>
    <w:rsid w:val="00E57FFC"/>
    <w:rsid w:val="00E60DEE"/>
    <w:rsid w:val="00E61DD4"/>
    <w:rsid w:val="00E62AE6"/>
    <w:rsid w:val="00E6300A"/>
    <w:rsid w:val="00E63236"/>
    <w:rsid w:val="00E632D8"/>
    <w:rsid w:val="00E641CD"/>
    <w:rsid w:val="00E64456"/>
    <w:rsid w:val="00E670B7"/>
    <w:rsid w:val="00E702A9"/>
    <w:rsid w:val="00E71667"/>
    <w:rsid w:val="00E71BC3"/>
    <w:rsid w:val="00E73C85"/>
    <w:rsid w:val="00E74A4D"/>
    <w:rsid w:val="00E7548C"/>
    <w:rsid w:val="00E80683"/>
    <w:rsid w:val="00E807AA"/>
    <w:rsid w:val="00E81288"/>
    <w:rsid w:val="00E8164A"/>
    <w:rsid w:val="00E81657"/>
    <w:rsid w:val="00E81C7A"/>
    <w:rsid w:val="00E81E76"/>
    <w:rsid w:val="00E82BC8"/>
    <w:rsid w:val="00E83457"/>
    <w:rsid w:val="00E8388D"/>
    <w:rsid w:val="00E84DEF"/>
    <w:rsid w:val="00E865E0"/>
    <w:rsid w:val="00E909DD"/>
    <w:rsid w:val="00E90EEC"/>
    <w:rsid w:val="00E931BD"/>
    <w:rsid w:val="00E93502"/>
    <w:rsid w:val="00E94A7B"/>
    <w:rsid w:val="00E960A3"/>
    <w:rsid w:val="00E96236"/>
    <w:rsid w:val="00E9656F"/>
    <w:rsid w:val="00E96595"/>
    <w:rsid w:val="00E97429"/>
    <w:rsid w:val="00EA12DE"/>
    <w:rsid w:val="00EA1635"/>
    <w:rsid w:val="00EA22EE"/>
    <w:rsid w:val="00EA2348"/>
    <w:rsid w:val="00EA2680"/>
    <w:rsid w:val="00EA2FE7"/>
    <w:rsid w:val="00EA4520"/>
    <w:rsid w:val="00EA5343"/>
    <w:rsid w:val="00EA54E9"/>
    <w:rsid w:val="00EA580A"/>
    <w:rsid w:val="00EA62D0"/>
    <w:rsid w:val="00EA62FF"/>
    <w:rsid w:val="00EA630E"/>
    <w:rsid w:val="00EA71E9"/>
    <w:rsid w:val="00EA7224"/>
    <w:rsid w:val="00EB259D"/>
    <w:rsid w:val="00EB25E0"/>
    <w:rsid w:val="00EB2709"/>
    <w:rsid w:val="00EB4BC0"/>
    <w:rsid w:val="00EB5375"/>
    <w:rsid w:val="00EB570A"/>
    <w:rsid w:val="00EB6283"/>
    <w:rsid w:val="00EB669D"/>
    <w:rsid w:val="00EB69C3"/>
    <w:rsid w:val="00EC092D"/>
    <w:rsid w:val="00EC09C6"/>
    <w:rsid w:val="00EC31F7"/>
    <w:rsid w:val="00EC37B5"/>
    <w:rsid w:val="00EC3DDB"/>
    <w:rsid w:val="00EC42DB"/>
    <w:rsid w:val="00EC4DF1"/>
    <w:rsid w:val="00EC5784"/>
    <w:rsid w:val="00EC60CD"/>
    <w:rsid w:val="00EC7103"/>
    <w:rsid w:val="00EC76FD"/>
    <w:rsid w:val="00ED1239"/>
    <w:rsid w:val="00ED278A"/>
    <w:rsid w:val="00ED2940"/>
    <w:rsid w:val="00ED2EA0"/>
    <w:rsid w:val="00ED33A7"/>
    <w:rsid w:val="00ED387E"/>
    <w:rsid w:val="00ED434D"/>
    <w:rsid w:val="00ED5774"/>
    <w:rsid w:val="00ED6FE8"/>
    <w:rsid w:val="00ED7244"/>
    <w:rsid w:val="00EE1950"/>
    <w:rsid w:val="00EE1F33"/>
    <w:rsid w:val="00EE1F60"/>
    <w:rsid w:val="00EE309C"/>
    <w:rsid w:val="00EE373E"/>
    <w:rsid w:val="00EE48EC"/>
    <w:rsid w:val="00EE5FAF"/>
    <w:rsid w:val="00EE72DE"/>
    <w:rsid w:val="00EF0C1F"/>
    <w:rsid w:val="00EF2505"/>
    <w:rsid w:val="00EF2AE5"/>
    <w:rsid w:val="00EF2DCA"/>
    <w:rsid w:val="00EF4579"/>
    <w:rsid w:val="00EF4850"/>
    <w:rsid w:val="00EF6E91"/>
    <w:rsid w:val="00EF7491"/>
    <w:rsid w:val="00EF7C36"/>
    <w:rsid w:val="00EF7EDF"/>
    <w:rsid w:val="00F0005C"/>
    <w:rsid w:val="00F01248"/>
    <w:rsid w:val="00F01833"/>
    <w:rsid w:val="00F0408A"/>
    <w:rsid w:val="00F06405"/>
    <w:rsid w:val="00F07606"/>
    <w:rsid w:val="00F11E07"/>
    <w:rsid w:val="00F12AC1"/>
    <w:rsid w:val="00F1322A"/>
    <w:rsid w:val="00F139C1"/>
    <w:rsid w:val="00F147FC"/>
    <w:rsid w:val="00F1557B"/>
    <w:rsid w:val="00F15595"/>
    <w:rsid w:val="00F1620D"/>
    <w:rsid w:val="00F1753B"/>
    <w:rsid w:val="00F17E6E"/>
    <w:rsid w:val="00F20EC2"/>
    <w:rsid w:val="00F2110F"/>
    <w:rsid w:val="00F25065"/>
    <w:rsid w:val="00F260BF"/>
    <w:rsid w:val="00F2632C"/>
    <w:rsid w:val="00F27BCB"/>
    <w:rsid w:val="00F33011"/>
    <w:rsid w:val="00F342EE"/>
    <w:rsid w:val="00F3453F"/>
    <w:rsid w:val="00F34E10"/>
    <w:rsid w:val="00F35A1A"/>
    <w:rsid w:val="00F36615"/>
    <w:rsid w:val="00F370C6"/>
    <w:rsid w:val="00F41EA0"/>
    <w:rsid w:val="00F44F93"/>
    <w:rsid w:val="00F46891"/>
    <w:rsid w:val="00F470E9"/>
    <w:rsid w:val="00F474D2"/>
    <w:rsid w:val="00F5005F"/>
    <w:rsid w:val="00F50CAE"/>
    <w:rsid w:val="00F50FAB"/>
    <w:rsid w:val="00F512D4"/>
    <w:rsid w:val="00F51516"/>
    <w:rsid w:val="00F51717"/>
    <w:rsid w:val="00F52E38"/>
    <w:rsid w:val="00F555B0"/>
    <w:rsid w:val="00F567D4"/>
    <w:rsid w:val="00F56989"/>
    <w:rsid w:val="00F56A6E"/>
    <w:rsid w:val="00F56E5A"/>
    <w:rsid w:val="00F572D1"/>
    <w:rsid w:val="00F57EAC"/>
    <w:rsid w:val="00F57F76"/>
    <w:rsid w:val="00F57FEC"/>
    <w:rsid w:val="00F60191"/>
    <w:rsid w:val="00F61FED"/>
    <w:rsid w:val="00F64E0A"/>
    <w:rsid w:val="00F653B6"/>
    <w:rsid w:val="00F66880"/>
    <w:rsid w:val="00F67E6A"/>
    <w:rsid w:val="00F70344"/>
    <w:rsid w:val="00F71D69"/>
    <w:rsid w:val="00F73B1A"/>
    <w:rsid w:val="00F7607A"/>
    <w:rsid w:val="00F765DE"/>
    <w:rsid w:val="00F77494"/>
    <w:rsid w:val="00F814B3"/>
    <w:rsid w:val="00F81A57"/>
    <w:rsid w:val="00F82501"/>
    <w:rsid w:val="00F82A9B"/>
    <w:rsid w:val="00F84CA3"/>
    <w:rsid w:val="00F854F5"/>
    <w:rsid w:val="00F85797"/>
    <w:rsid w:val="00F86A6A"/>
    <w:rsid w:val="00F8728E"/>
    <w:rsid w:val="00F9000B"/>
    <w:rsid w:val="00F903BA"/>
    <w:rsid w:val="00F9189E"/>
    <w:rsid w:val="00F91A5E"/>
    <w:rsid w:val="00F921DD"/>
    <w:rsid w:val="00F92398"/>
    <w:rsid w:val="00F927D4"/>
    <w:rsid w:val="00F92CC5"/>
    <w:rsid w:val="00F9309A"/>
    <w:rsid w:val="00F94C92"/>
    <w:rsid w:val="00F94FEB"/>
    <w:rsid w:val="00F962C4"/>
    <w:rsid w:val="00FA02D7"/>
    <w:rsid w:val="00FA0C57"/>
    <w:rsid w:val="00FA1E77"/>
    <w:rsid w:val="00FA1FD0"/>
    <w:rsid w:val="00FA3028"/>
    <w:rsid w:val="00FA3574"/>
    <w:rsid w:val="00FA76DE"/>
    <w:rsid w:val="00FAC94B"/>
    <w:rsid w:val="00FB3010"/>
    <w:rsid w:val="00FB3A21"/>
    <w:rsid w:val="00FB4855"/>
    <w:rsid w:val="00FB4912"/>
    <w:rsid w:val="00FB602C"/>
    <w:rsid w:val="00FB61C2"/>
    <w:rsid w:val="00FC1848"/>
    <w:rsid w:val="00FC2AA8"/>
    <w:rsid w:val="00FC2BF6"/>
    <w:rsid w:val="00FC3178"/>
    <w:rsid w:val="00FC3362"/>
    <w:rsid w:val="00FC3616"/>
    <w:rsid w:val="00FC3AA4"/>
    <w:rsid w:val="00FC4666"/>
    <w:rsid w:val="00FC4987"/>
    <w:rsid w:val="00FC5BDE"/>
    <w:rsid w:val="00FC6C4C"/>
    <w:rsid w:val="00FC74CB"/>
    <w:rsid w:val="00FCFFED"/>
    <w:rsid w:val="00FD04E1"/>
    <w:rsid w:val="00FD0841"/>
    <w:rsid w:val="00FD14A5"/>
    <w:rsid w:val="00FD1ADD"/>
    <w:rsid w:val="00FD229C"/>
    <w:rsid w:val="00FD4936"/>
    <w:rsid w:val="00FD5ADD"/>
    <w:rsid w:val="00FD6805"/>
    <w:rsid w:val="00FE0478"/>
    <w:rsid w:val="00FE21AD"/>
    <w:rsid w:val="00FE2EB3"/>
    <w:rsid w:val="00FE3AB5"/>
    <w:rsid w:val="00FE41E3"/>
    <w:rsid w:val="00FE475E"/>
    <w:rsid w:val="00FE490F"/>
    <w:rsid w:val="00FE4C5B"/>
    <w:rsid w:val="00FE51EB"/>
    <w:rsid w:val="00FE5BB6"/>
    <w:rsid w:val="00FE7198"/>
    <w:rsid w:val="00FF0577"/>
    <w:rsid w:val="00FF1FDF"/>
    <w:rsid w:val="00FF3C84"/>
    <w:rsid w:val="00FF4196"/>
    <w:rsid w:val="00FF4818"/>
    <w:rsid w:val="00FF4FFF"/>
    <w:rsid w:val="00FF5E3C"/>
    <w:rsid w:val="00FF607D"/>
    <w:rsid w:val="00FF6A7F"/>
    <w:rsid w:val="00FF6FA3"/>
    <w:rsid w:val="00FF70A2"/>
    <w:rsid w:val="00FF7C17"/>
    <w:rsid w:val="01A4F9A1"/>
    <w:rsid w:val="02687F7D"/>
    <w:rsid w:val="028004EA"/>
    <w:rsid w:val="0286C9EA"/>
    <w:rsid w:val="029A8579"/>
    <w:rsid w:val="02AE0F2D"/>
    <w:rsid w:val="02E612AD"/>
    <w:rsid w:val="03336CF7"/>
    <w:rsid w:val="0366A485"/>
    <w:rsid w:val="03C06275"/>
    <w:rsid w:val="03DB2BD3"/>
    <w:rsid w:val="03DE992A"/>
    <w:rsid w:val="041910DE"/>
    <w:rsid w:val="042A1D4D"/>
    <w:rsid w:val="0446D94C"/>
    <w:rsid w:val="045CF3F9"/>
    <w:rsid w:val="049976C5"/>
    <w:rsid w:val="04A3108C"/>
    <w:rsid w:val="052402C3"/>
    <w:rsid w:val="052451E0"/>
    <w:rsid w:val="0555CC6A"/>
    <w:rsid w:val="055EF4BD"/>
    <w:rsid w:val="05BE9052"/>
    <w:rsid w:val="05D1907D"/>
    <w:rsid w:val="05F906E4"/>
    <w:rsid w:val="0659B56C"/>
    <w:rsid w:val="069940F0"/>
    <w:rsid w:val="06DD3DD5"/>
    <w:rsid w:val="077CCA21"/>
    <w:rsid w:val="07D48FF2"/>
    <w:rsid w:val="07EE1461"/>
    <w:rsid w:val="095E97EA"/>
    <w:rsid w:val="09C7B125"/>
    <w:rsid w:val="09E055F6"/>
    <w:rsid w:val="09F5BD33"/>
    <w:rsid w:val="0AB19A06"/>
    <w:rsid w:val="0B21A23E"/>
    <w:rsid w:val="0B7D1B13"/>
    <w:rsid w:val="0C2D92D8"/>
    <w:rsid w:val="0C948534"/>
    <w:rsid w:val="0C9BC9D7"/>
    <w:rsid w:val="0CA5009D"/>
    <w:rsid w:val="0CB832D5"/>
    <w:rsid w:val="0CBB0916"/>
    <w:rsid w:val="0CCDC51C"/>
    <w:rsid w:val="0CF27613"/>
    <w:rsid w:val="0D21992E"/>
    <w:rsid w:val="0D2636EE"/>
    <w:rsid w:val="0D8BEDDD"/>
    <w:rsid w:val="0D9CE514"/>
    <w:rsid w:val="0DBAEAEC"/>
    <w:rsid w:val="0DF330D8"/>
    <w:rsid w:val="0EB9990B"/>
    <w:rsid w:val="0ECCA245"/>
    <w:rsid w:val="0EDD2C11"/>
    <w:rsid w:val="0EDDBC8D"/>
    <w:rsid w:val="0EFC258A"/>
    <w:rsid w:val="0F467F26"/>
    <w:rsid w:val="0F892AAF"/>
    <w:rsid w:val="0FE41B66"/>
    <w:rsid w:val="0FF4CD6C"/>
    <w:rsid w:val="10086B49"/>
    <w:rsid w:val="100C657C"/>
    <w:rsid w:val="102B8871"/>
    <w:rsid w:val="10845044"/>
    <w:rsid w:val="113B11C2"/>
    <w:rsid w:val="115A789A"/>
    <w:rsid w:val="11A5AE2A"/>
    <w:rsid w:val="11D8BFC2"/>
    <w:rsid w:val="12299D48"/>
    <w:rsid w:val="1247A263"/>
    <w:rsid w:val="12D9BA76"/>
    <w:rsid w:val="13501D5A"/>
    <w:rsid w:val="13AE6DBB"/>
    <w:rsid w:val="13CB4719"/>
    <w:rsid w:val="13E2A2B9"/>
    <w:rsid w:val="13F552DB"/>
    <w:rsid w:val="145E7515"/>
    <w:rsid w:val="14D0C12C"/>
    <w:rsid w:val="14F0A06C"/>
    <w:rsid w:val="151F53CB"/>
    <w:rsid w:val="159E422C"/>
    <w:rsid w:val="15DEB1C4"/>
    <w:rsid w:val="178367AF"/>
    <w:rsid w:val="17EC5789"/>
    <w:rsid w:val="18D210C2"/>
    <w:rsid w:val="1921E094"/>
    <w:rsid w:val="194C73E8"/>
    <w:rsid w:val="197A632B"/>
    <w:rsid w:val="19B2DD91"/>
    <w:rsid w:val="19C906DA"/>
    <w:rsid w:val="1A1FE4EE"/>
    <w:rsid w:val="1A788A4C"/>
    <w:rsid w:val="1A9391A2"/>
    <w:rsid w:val="1A95C8BC"/>
    <w:rsid w:val="1A98CA38"/>
    <w:rsid w:val="1AA085C1"/>
    <w:rsid w:val="1AB15F34"/>
    <w:rsid w:val="1ABB5380"/>
    <w:rsid w:val="1B2DF8BB"/>
    <w:rsid w:val="1B45D72A"/>
    <w:rsid w:val="1B78DDF7"/>
    <w:rsid w:val="1BB33CFA"/>
    <w:rsid w:val="1BCFA607"/>
    <w:rsid w:val="1BE1798F"/>
    <w:rsid w:val="1C28E80C"/>
    <w:rsid w:val="1C3AC196"/>
    <w:rsid w:val="1C5239FF"/>
    <w:rsid w:val="1C8E947D"/>
    <w:rsid w:val="1CAB2AEC"/>
    <w:rsid w:val="1CB0CE5B"/>
    <w:rsid w:val="1DE031F1"/>
    <w:rsid w:val="1E2197ED"/>
    <w:rsid w:val="1E3B24DD"/>
    <w:rsid w:val="1ED9826F"/>
    <w:rsid w:val="1EDB300F"/>
    <w:rsid w:val="1F239AEF"/>
    <w:rsid w:val="1F8A9668"/>
    <w:rsid w:val="1FB2016E"/>
    <w:rsid w:val="1FB912B5"/>
    <w:rsid w:val="1FE755E7"/>
    <w:rsid w:val="20605EAC"/>
    <w:rsid w:val="20958211"/>
    <w:rsid w:val="20A603FC"/>
    <w:rsid w:val="2119F3FE"/>
    <w:rsid w:val="215849E5"/>
    <w:rsid w:val="21AD8226"/>
    <w:rsid w:val="22653027"/>
    <w:rsid w:val="232D4CB4"/>
    <w:rsid w:val="23563DAF"/>
    <w:rsid w:val="23995548"/>
    <w:rsid w:val="23A1E5E5"/>
    <w:rsid w:val="23BD840A"/>
    <w:rsid w:val="241E83FC"/>
    <w:rsid w:val="248360F2"/>
    <w:rsid w:val="24B0FC64"/>
    <w:rsid w:val="251E8E3D"/>
    <w:rsid w:val="25649639"/>
    <w:rsid w:val="258DE03A"/>
    <w:rsid w:val="259EE2C2"/>
    <w:rsid w:val="25A29502"/>
    <w:rsid w:val="25CDEC27"/>
    <w:rsid w:val="25F826B3"/>
    <w:rsid w:val="260E7AD4"/>
    <w:rsid w:val="260F8E71"/>
    <w:rsid w:val="269D3526"/>
    <w:rsid w:val="26C5E739"/>
    <w:rsid w:val="272A6A25"/>
    <w:rsid w:val="283826D9"/>
    <w:rsid w:val="2840BBE8"/>
    <w:rsid w:val="28C15C3A"/>
    <w:rsid w:val="29103327"/>
    <w:rsid w:val="29421904"/>
    <w:rsid w:val="29568F7A"/>
    <w:rsid w:val="29617916"/>
    <w:rsid w:val="29F7DA98"/>
    <w:rsid w:val="2A0C00D6"/>
    <w:rsid w:val="2A7D8D2A"/>
    <w:rsid w:val="2ADFBFFC"/>
    <w:rsid w:val="2AEB93C8"/>
    <w:rsid w:val="2AF0D631"/>
    <w:rsid w:val="2C8AEFB0"/>
    <w:rsid w:val="2CAFB963"/>
    <w:rsid w:val="2CDE032B"/>
    <w:rsid w:val="2D2A79D1"/>
    <w:rsid w:val="2D4FD519"/>
    <w:rsid w:val="2DCCE716"/>
    <w:rsid w:val="2E1F29EE"/>
    <w:rsid w:val="2E2534D9"/>
    <w:rsid w:val="2E5097D2"/>
    <w:rsid w:val="2E79B8A3"/>
    <w:rsid w:val="2ECE013D"/>
    <w:rsid w:val="2F58A9CB"/>
    <w:rsid w:val="2F77D3D8"/>
    <w:rsid w:val="2F7D06B9"/>
    <w:rsid w:val="2F87F8F4"/>
    <w:rsid w:val="30134590"/>
    <w:rsid w:val="302193E5"/>
    <w:rsid w:val="30B06778"/>
    <w:rsid w:val="30E47213"/>
    <w:rsid w:val="311E2307"/>
    <w:rsid w:val="31A48CEC"/>
    <w:rsid w:val="3209EF60"/>
    <w:rsid w:val="32C87E62"/>
    <w:rsid w:val="3308CBBF"/>
    <w:rsid w:val="33284AF2"/>
    <w:rsid w:val="334E9EB7"/>
    <w:rsid w:val="33A4A4F7"/>
    <w:rsid w:val="33B3B1B7"/>
    <w:rsid w:val="33C10A2C"/>
    <w:rsid w:val="3454F84D"/>
    <w:rsid w:val="345E7844"/>
    <w:rsid w:val="348E8F62"/>
    <w:rsid w:val="35AADADA"/>
    <w:rsid w:val="35FCC9E4"/>
    <w:rsid w:val="362E74F4"/>
    <w:rsid w:val="368311E4"/>
    <w:rsid w:val="36B0DBD5"/>
    <w:rsid w:val="36D0DC9A"/>
    <w:rsid w:val="37083988"/>
    <w:rsid w:val="372DD3AD"/>
    <w:rsid w:val="378327D3"/>
    <w:rsid w:val="37AC7B76"/>
    <w:rsid w:val="37C68E2E"/>
    <w:rsid w:val="381C9306"/>
    <w:rsid w:val="384CC1AF"/>
    <w:rsid w:val="3850B343"/>
    <w:rsid w:val="386F9A36"/>
    <w:rsid w:val="389F133B"/>
    <w:rsid w:val="390DCFE9"/>
    <w:rsid w:val="3928B338"/>
    <w:rsid w:val="3937DCA5"/>
    <w:rsid w:val="3980845F"/>
    <w:rsid w:val="39BE49F1"/>
    <w:rsid w:val="39DCB94D"/>
    <w:rsid w:val="39FEE2DD"/>
    <w:rsid w:val="3A5850AE"/>
    <w:rsid w:val="3AA679EF"/>
    <w:rsid w:val="3B39D27D"/>
    <w:rsid w:val="3B616F54"/>
    <w:rsid w:val="3BF3029F"/>
    <w:rsid w:val="3C0F1DC7"/>
    <w:rsid w:val="3C510024"/>
    <w:rsid w:val="3D1932E6"/>
    <w:rsid w:val="3D35FA5F"/>
    <w:rsid w:val="3D9706E9"/>
    <w:rsid w:val="3DB38956"/>
    <w:rsid w:val="3E2781CD"/>
    <w:rsid w:val="3E451BE4"/>
    <w:rsid w:val="3EB6F54D"/>
    <w:rsid w:val="3FC57F59"/>
    <w:rsid w:val="403A0CA5"/>
    <w:rsid w:val="40626685"/>
    <w:rsid w:val="40DC5DF3"/>
    <w:rsid w:val="410A08C5"/>
    <w:rsid w:val="4116DAB0"/>
    <w:rsid w:val="41CA9828"/>
    <w:rsid w:val="4255B8BC"/>
    <w:rsid w:val="42A34C43"/>
    <w:rsid w:val="42D109EE"/>
    <w:rsid w:val="42F37287"/>
    <w:rsid w:val="42F3DA89"/>
    <w:rsid w:val="43665ED2"/>
    <w:rsid w:val="43ACBED6"/>
    <w:rsid w:val="43EBDFE7"/>
    <w:rsid w:val="450A91BC"/>
    <w:rsid w:val="45242EFA"/>
    <w:rsid w:val="45931C5B"/>
    <w:rsid w:val="45B4B27F"/>
    <w:rsid w:val="462C4A41"/>
    <w:rsid w:val="4650286B"/>
    <w:rsid w:val="4687F882"/>
    <w:rsid w:val="476E2665"/>
    <w:rsid w:val="4777C1ED"/>
    <w:rsid w:val="47C4B26A"/>
    <w:rsid w:val="47C9427E"/>
    <w:rsid w:val="47E1E52D"/>
    <w:rsid w:val="47E38C3A"/>
    <w:rsid w:val="487C4878"/>
    <w:rsid w:val="48E138CB"/>
    <w:rsid w:val="49A2F229"/>
    <w:rsid w:val="49DDBC21"/>
    <w:rsid w:val="49DFF027"/>
    <w:rsid w:val="4A423141"/>
    <w:rsid w:val="4A7A493E"/>
    <w:rsid w:val="4AB1566E"/>
    <w:rsid w:val="4AE19B2A"/>
    <w:rsid w:val="4AE4F344"/>
    <w:rsid w:val="4AF514D7"/>
    <w:rsid w:val="4B9700BA"/>
    <w:rsid w:val="4BDF4610"/>
    <w:rsid w:val="4C6B705A"/>
    <w:rsid w:val="4C7D1BB2"/>
    <w:rsid w:val="4D0D3987"/>
    <w:rsid w:val="4F39F9B8"/>
    <w:rsid w:val="4F5CC9C0"/>
    <w:rsid w:val="4F912BF7"/>
    <w:rsid w:val="4FC1BB36"/>
    <w:rsid w:val="4FD99235"/>
    <w:rsid w:val="502777A0"/>
    <w:rsid w:val="5090A959"/>
    <w:rsid w:val="5094B9D0"/>
    <w:rsid w:val="50B40EDF"/>
    <w:rsid w:val="50B7B2F3"/>
    <w:rsid w:val="50C09811"/>
    <w:rsid w:val="50EBDDF3"/>
    <w:rsid w:val="51179BDF"/>
    <w:rsid w:val="5293AD30"/>
    <w:rsid w:val="52C4DA9F"/>
    <w:rsid w:val="52C8A3E1"/>
    <w:rsid w:val="531FA17B"/>
    <w:rsid w:val="5323034B"/>
    <w:rsid w:val="5384847D"/>
    <w:rsid w:val="53B37A23"/>
    <w:rsid w:val="53F37EBC"/>
    <w:rsid w:val="5420DC71"/>
    <w:rsid w:val="54FA1D2A"/>
    <w:rsid w:val="550F8B39"/>
    <w:rsid w:val="55211096"/>
    <w:rsid w:val="556EAF9C"/>
    <w:rsid w:val="557E92AD"/>
    <w:rsid w:val="5585F8B7"/>
    <w:rsid w:val="560554F9"/>
    <w:rsid w:val="560ACD97"/>
    <w:rsid w:val="5632CA26"/>
    <w:rsid w:val="5660345B"/>
    <w:rsid w:val="56B732C5"/>
    <w:rsid w:val="56F01D5B"/>
    <w:rsid w:val="570B2767"/>
    <w:rsid w:val="571BEDA7"/>
    <w:rsid w:val="57FEFFDC"/>
    <w:rsid w:val="588544F5"/>
    <w:rsid w:val="58C25BD5"/>
    <w:rsid w:val="590DEF90"/>
    <w:rsid w:val="599A9BFE"/>
    <w:rsid w:val="5A05BF43"/>
    <w:rsid w:val="5A31A52E"/>
    <w:rsid w:val="5ADEA83B"/>
    <w:rsid w:val="5B29B1F0"/>
    <w:rsid w:val="5B334CB0"/>
    <w:rsid w:val="5B920E99"/>
    <w:rsid w:val="5B92B26B"/>
    <w:rsid w:val="5BA34A39"/>
    <w:rsid w:val="5CBC7277"/>
    <w:rsid w:val="5CF24641"/>
    <w:rsid w:val="5CF68F12"/>
    <w:rsid w:val="5D93818C"/>
    <w:rsid w:val="5DA93E0A"/>
    <w:rsid w:val="5E04ADAB"/>
    <w:rsid w:val="5E4F5FB2"/>
    <w:rsid w:val="5E59AE8A"/>
    <w:rsid w:val="5E5D4ED5"/>
    <w:rsid w:val="5E67A43C"/>
    <w:rsid w:val="5EADE29D"/>
    <w:rsid w:val="5F112F4B"/>
    <w:rsid w:val="5F14B35B"/>
    <w:rsid w:val="5F1C7EA2"/>
    <w:rsid w:val="609A6D20"/>
    <w:rsid w:val="614B6D15"/>
    <w:rsid w:val="616F3567"/>
    <w:rsid w:val="617F7B35"/>
    <w:rsid w:val="62093451"/>
    <w:rsid w:val="62236FC5"/>
    <w:rsid w:val="62514D54"/>
    <w:rsid w:val="6269219F"/>
    <w:rsid w:val="62BD9062"/>
    <w:rsid w:val="62CD0080"/>
    <w:rsid w:val="6356EB92"/>
    <w:rsid w:val="63A94217"/>
    <w:rsid w:val="63C0EE08"/>
    <w:rsid w:val="63EFEED8"/>
    <w:rsid w:val="641F0629"/>
    <w:rsid w:val="65CCEAB1"/>
    <w:rsid w:val="66297B4E"/>
    <w:rsid w:val="66BF79F1"/>
    <w:rsid w:val="67746620"/>
    <w:rsid w:val="67D3BCE6"/>
    <w:rsid w:val="67D961D4"/>
    <w:rsid w:val="67E955C2"/>
    <w:rsid w:val="68114B1A"/>
    <w:rsid w:val="68B414C5"/>
    <w:rsid w:val="68E29BBF"/>
    <w:rsid w:val="697CC93C"/>
    <w:rsid w:val="69900BB4"/>
    <w:rsid w:val="69D38C74"/>
    <w:rsid w:val="69F88FBA"/>
    <w:rsid w:val="6A301EC6"/>
    <w:rsid w:val="6A559E43"/>
    <w:rsid w:val="6A630C73"/>
    <w:rsid w:val="6ABD26A0"/>
    <w:rsid w:val="6AF149FF"/>
    <w:rsid w:val="6B027794"/>
    <w:rsid w:val="6B9DA7F0"/>
    <w:rsid w:val="6BE3EC3A"/>
    <w:rsid w:val="6C38999F"/>
    <w:rsid w:val="6C405FCC"/>
    <w:rsid w:val="6CE40623"/>
    <w:rsid w:val="6D6309A7"/>
    <w:rsid w:val="6D778C8D"/>
    <w:rsid w:val="6DCF5B2A"/>
    <w:rsid w:val="6E0C9E70"/>
    <w:rsid w:val="6E229592"/>
    <w:rsid w:val="6EAF9BCB"/>
    <w:rsid w:val="6EC7E9A0"/>
    <w:rsid w:val="6F03AAC9"/>
    <w:rsid w:val="6FA3D9D1"/>
    <w:rsid w:val="6FC72585"/>
    <w:rsid w:val="6FF3D0DE"/>
    <w:rsid w:val="70FFFD83"/>
    <w:rsid w:val="7116E75A"/>
    <w:rsid w:val="7119E16F"/>
    <w:rsid w:val="71673343"/>
    <w:rsid w:val="71C0058A"/>
    <w:rsid w:val="71EA5ECB"/>
    <w:rsid w:val="726B455E"/>
    <w:rsid w:val="7275E80C"/>
    <w:rsid w:val="72A783D4"/>
    <w:rsid w:val="73145C51"/>
    <w:rsid w:val="73E116C7"/>
    <w:rsid w:val="74E3A150"/>
    <w:rsid w:val="75114DCB"/>
    <w:rsid w:val="757BEA18"/>
    <w:rsid w:val="757DCCE5"/>
    <w:rsid w:val="7585B396"/>
    <w:rsid w:val="7688BEFC"/>
    <w:rsid w:val="76A51920"/>
    <w:rsid w:val="76C54BC1"/>
    <w:rsid w:val="76FC6F00"/>
    <w:rsid w:val="77B5A85D"/>
    <w:rsid w:val="77FA2612"/>
    <w:rsid w:val="78300898"/>
    <w:rsid w:val="788F6A9B"/>
    <w:rsid w:val="78913409"/>
    <w:rsid w:val="7957C993"/>
    <w:rsid w:val="7973A09A"/>
    <w:rsid w:val="79EE964D"/>
    <w:rsid w:val="7A57879A"/>
    <w:rsid w:val="7A6218ED"/>
    <w:rsid w:val="7AC16201"/>
    <w:rsid w:val="7AE11FD4"/>
    <w:rsid w:val="7AFF0496"/>
    <w:rsid w:val="7B76F5A3"/>
    <w:rsid w:val="7B970E77"/>
    <w:rsid w:val="7C66B94E"/>
    <w:rsid w:val="7C93B5CB"/>
    <w:rsid w:val="7CB28738"/>
    <w:rsid w:val="7CE0201E"/>
    <w:rsid w:val="7D22FB97"/>
    <w:rsid w:val="7D3DA285"/>
    <w:rsid w:val="7DC1CCDF"/>
    <w:rsid w:val="7DE3546A"/>
    <w:rsid w:val="7E69D7B7"/>
    <w:rsid w:val="7F5AE4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EA811"/>
  <w15:chartTrackingRefBased/>
  <w15:docId w15:val="{B981C833-B53F-437C-8DF1-7E779AB3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WMPHN_body copy"/>
    <w:rsid w:val="00DC07B6"/>
    <w:pPr>
      <w:spacing w:after="200" w:line="276" w:lineRule="auto"/>
    </w:pPr>
    <w:rPr>
      <w:rFonts w:ascii="Calibri" w:eastAsiaTheme="minorEastAsia" w:hAnsi="Calibri" w:cs="Arial"/>
    </w:rPr>
  </w:style>
  <w:style w:type="paragraph" w:styleId="Heading1">
    <w:name w:val="heading 1"/>
    <w:aliases w:val="Heading 1 NWMPHN"/>
    <w:basedOn w:val="Normal"/>
    <w:next w:val="Normal"/>
    <w:link w:val="Heading1Char"/>
    <w:uiPriority w:val="9"/>
    <w:qFormat/>
    <w:rsid w:val="001A4D26"/>
    <w:pPr>
      <w:numPr>
        <w:numId w:val="31"/>
      </w:numPr>
      <w:pBdr>
        <w:bottom w:val="single" w:sz="4" w:space="1" w:color="auto"/>
      </w:pBdr>
      <w:tabs>
        <w:tab w:val="clear" w:pos="720"/>
        <w:tab w:val="left" w:pos="833"/>
      </w:tabs>
      <w:spacing w:after="600" w:line="840" w:lineRule="exact"/>
      <w:ind w:left="833" w:hanging="833"/>
      <w:outlineLvl w:val="0"/>
    </w:pPr>
    <w:rPr>
      <w:rFonts w:eastAsiaTheme="minorHAnsi" w:cstheme="majorBidi"/>
      <w:b/>
      <w:bCs/>
      <w:noProof/>
      <w:color w:val="3BC9D7"/>
      <w:spacing w:val="5"/>
      <w:kern w:val="28"/>
      <w:sz w:val="84"/>
      <w:szCs w:val="96"/>
      <w:u w:color="3BC9D7"/>
      <w:lang w:val="en-US" w:eastAsia="en-AU"/>
    </w:rPr>
  </w:style>
  <w:style w:type="paragraph" w:styleId="Heading2">
    <w:name w:val="heading 2"/>
    <w:aliases w:val="Heading 2  NWMPHN"/>
    <w:basedOn w:val="Normal"/>
    <w:next w:val="Normal"/>
    <w:link w:val="Heading2Char"/>
    <w:uiPriority w:val="9"/>
    <w:unhideWhenUsed/>
    <w:rsid w:val="00BF49C7"/>
    <w:pPr>
      <w:numPr>
        <w:ilvl w:val="1"/>
        <w:numId w:val="31"/>
      </w:numPr>
      <w:tabs>
        <w:tab w:val="left" w:pos="833"/>
      </w:tabs>
      <w:spacing w:before="280" w:after="80" w:line="280" w:lineRule="exact"/>
      <w:outlineLvl w:val="1"/>
    </w:pPr>
    <w:rPr>
      <w:rFonts w:eastAsiaTheme="minorHAnsi"/>
      <w:b/>
      <w:bCs/>
      <w:caps/>
      <w:color w:val="3BC9D7"/>
      <w:sz w:val="28"/>
      <w:szCs w:val="28"/>
      <w:lang w:val="en-US"/>
    </w:rPr>
  </w:style>
  <w:style w:type="paragraph" w:styleId="Heading3">
    <w:name w:val="heading 3"/>
    <w:aliases w:val="Heading 3 NWMPHN"/>
    <w:basedOn w:val="Normal"/>
    <w:next w:val="Normal"/>
    <w:link w:val="Heading3Char"/>
    <w:uiPriority w:val="9"/>
    <w:unhideWhenUsed/>
    <w:qFormat/>
    <w:rsid w:val="00BF49C7"/>
    <w:pPr>
      <w:keepNext/>
      <w:keepLines/>
      <w:numPr>
        <w:ilvl w:val="2"/>
        <w:numId w:val="31"/>
      </w:numPr>
      <w:tabs>
        <w:tab w:val="left" w:pos="833"/>
      </w:tabs>
      <w:spacing w:before="280" w:after="80" w:line="280" w:lineRule="exact"/>
      <w:outlineLvl w:val="2"/>
    </w:pPr>
    <w:rPr>
      <w:rFonts w:asciiTheme="majorHAnsi" w:eastAsiaTheme="majorEastAsia" w:hAnsiTheme="majorHAnsi" w:cstheme="majorBidi"/>
      <w:b/>
      <w:color w:val="003E6A"/>
      <w:sz w:val="24"/>
      <w:szCs w:val="24"/>
    </w:rPr>
  </w:style>
  <w:style w:type="paragraph" w:styleId="Heading4">
    <w:name w:val="heading 4"/>
    <w:aliases w:val="Heading 4 NWMPHN"/>
    <w:basedOn w:val="Normal"/>
    <w:next w:val="Normal"/>
    <w:link w:val="Heading4Char"/>
    <w:uiPriority w:val="9"/>
    <w:unhideWhenUsed/>
    <w:rsid w:val="001A4D26"/>
    <w:pPr>
      <w:keepNext/>
      <w:keepLines/>
      <w:numPr>
        <w:ilvl w:val="3"/>
        <w:numId w:val="31"/>
      </w:numPr>
      <w:tabs>
        <w:tab w:val="clear" w:pos="720"/>
        <w:tab w:val="left" w:pos="833"/>
      </w:tabs>
      <w:spacing w:before="280" w:after="80" w:line="280" w:lineRule="exact"/>
      <w:ind w:left="833" w:hanging="833"/>
      <w:outlineLvl w:val="3"/>
    </w:pPr>
    <w:rPr>
      <w:rFonts w:asciiTheme="majorHAnsi" w:eastAsiaTheme="majorEastAsia" w:hAnsiTheme="majorHAnsi" w:cstheme="majorBidi"/>
      <w:b/>
      <w:iCs/>
      <w:color w:val="003E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787"/>
  </w:style>
  <w:style w:type="paragraph" w:styleId="Footer">
    <w:name w:val="footer"/>
    <w:basedOn w:val="Normal"/>
    <w:link w:val="FooterChar"/>
    <w:uiPriority w:val="99"/>
    <w:unhideWhenUsed/>
    <w:rsid w:val="00971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787"/>
  </w:style>
  <w:style w:type="paragraph" w:customStyle="1" w:styleId="NWMPHNHeading1">
    <w:name w:val="NWMPHN Heading 1"/>
    <w:qFormat/>
    <w:rsid w:val="00971787"/>
    <w:pPr>
      <w:pBdr>
        <w:bottom w:val="single" w:sz="4" w:space="1" w:color="auto"/>
      </w:pBdr>
      <w:spacing w:after="600" w:line="840" w:lineRule="exact"/>
    </w:pPr>
    <w:rPr>
      <w:rFonts w:ascii="Calibri" w:hAnsi="Calibri" w:cstheme="majorBidi"/>
      <w:b/>
      <w:bCs/>
      <w:noProof/>
      <w:color w:val="3BC9D7"/>
      <w:spacing w:val="5"/>
      <w:kern w:val="28"/>
      <w:sz w:val="84"/>
      <w:szCs w:val="96"/>
      <w:lang w:val="en-GB" w:eastAsia="en-GB"/>
    </w:rPr>
  </w:style>
  <w:style w:type="paragraph" w:customStyle="1" w:styleId="IntroParagraphNWMPHN">
    <w:name w:val="Intro Paragraph  NWMPHN"/>
    <w:qFormat/>
    <w:rsid w:val="00971787"/>
    <w:pPr>
      <w:keepNext/>
      <w:keepLines/>
      <w:spacing w:after="360" w:line="360" w:lineRule="exact"/>
      <w:outlineLvl w:val="1"/>
    </w:pPr>
    <w:rPr>
      <w:rFonts w:ascii="Calibri" w:eastAsia="Times New Roman" w:hAnsi="Calibri" w:cs="Arial"/>
      <w:b/>
      <w:bCs/>
      <w:color w:val="003D69"/>
      <w:sz w:val="28"/>
      <w:szCs w:val="28"/>
      <w:lang w:val="en-US"/>
    </w:rPr>
  </w:style>
  <w:style w:type="character" w:customStyle="1" w:styleId="normaltextrun">
    <w:name w:val="normaltextrun"/>
    <w:basedOn w:val="DefaultParagraphFont"/>
    <w:rsid w:val="00971787"/>
  </w:style>
  <w:style w:type="paragraph" w:customStyle="1" w:styleId="BodyTextNWMPHN">
    <w:name w:val="Body Text NWMPHN"/>
    <w:basedOn w:val="Normal"/>
    <w:qFormat/>
    <w:rsid w:val="00971787"/>
  </w:style>
  <w:style w:type="table" w:customStyle="1" w:styleId="NWMPHNTableColour">
    <w:name w:val="NWMPHN Table (Colour)"/>
    <w:basedOn w:val="TableNormal"/>
    <w:uiPriority w:val="99"/>
    <w:rsid w:val="00971787"/>
    <w:pPr>
      <w:spacing w:after="0" w:line="240" w:lineRule="auto"/>
    </w:pPr>
    <w:rPr>
      <w:rFonts w:eastAsiaTheme="minorEastAsia"/>
      <w:color w:val="07365D"/>
      <w:sz w:val="24"/>
      <w:szCs w:val="24"/>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paragraph" w:customStyle="1" w:styleId="BodyBulletedListNWMPHN">
    <w:name w:val="Body Bulleted List NWMPHN"/>
    <w:basedOn w:val="NormalWeb"/>
    <w:next w:val="Normal"/>
    <w:qFormat/>
    <w:rsid w:val="00971787"/>
    <w:pPr>
      <w:numPr>
        <w:numId w:val="5"/>
      </w:numPr>
      <w:spacing w:after="40" w:line="280" w:lineRule="exact"/>
    </w:pPr>
    <w:rPr>
      <w:rFonts w:ascii="Calibri" w:eastAsiaTheme="minorHAnsi" w:hAnsi="Calibri" w:cs="Arial"/>
      <w:bCs/>
      <w:sz w:val="22"/>
      <w:szCs w:val="22"/>
      <w:lang w:val="en-US"/>
    </w:rPr>
  </w:style>
  <w:style w:type="character" w:styleId="Hyperlink">
    <w:name w:val="Hyperlink"/>
    <w:aliases w:val="Hyperlink  NWMPHN"/>
    <w:basedOn w:val="DefaultParagraphFont"/>
    <w:uiPriority w:val="99"/>
    <w:unhideWhenUsed/>
    <w:rsid w:val="00971787"/>
    <w:rPr>
      <w:rFonts w:ascii="Calibri" w:hAnsi="Calibri"/>
      <w:b w:val="0"/>
      <w:i w:val="0"/>
      <w:color w:val="003E6A"/>
      <w:sz w:val="22"/>
      <w:u w:val="single"/>
    </w:rPr>
  </w:style>
  <w:style w:type="paragraph" w:customStyle="1" w:styleId="NWMPHNHeading2">
    <w:name w:val="NWMPHN Heading 2"/>
    <w:basedOn w:val="Normal"/>
    <w:qFormat/>
    <w:rsid w:val="00971787"/>
    <w:pPr>
      <w:spacing w:before="280" w:after="80" w:line="280" w:lineRule="exact"/>
    </w:pPr>
    <w:rPr>
      <w:rFonts w:asciiTheme="minorHAnsi" w:eastAsiaTheme="minorHAnsi" w:hAnsiTheme="minorHAnsi"/>
      <w:b/>
      <w:bCs/>
      <w:color w:val="3BC9D7"/>
      <w:sz w:val="28"/>
      <w:szCs w:val="28"/>
      <w:lang w:val="en-US"/>
    </w:rPr>
  </w:style>
  <w:style w:type="paragraph" w:customStyle="1" w:styleId="NWMPHNHeading2white">
    <w:name w:val="NWMPHN Heading 2 (white)"/>
    <w:basedOn w:val="NWMPHNHeading2"/>
    <w:qFormat/>
    <w:rsid w:val="00971787"/>
    <w:rPr>
      <w:color w:val="FFFFFF" w:themeColor="background1"/>
    </w:rPr>
  </w:style>
  <w:style w:type="paragraph" w:styleId="NormalWeb">
    <w:name w:val="Normal (Web)"/>
    <w:basedOn w:val="Normal"/>
    <w:uiPriority w:val="99"/>
    <w:semiHidden/>
    <w:unhideWhenUsed/>
    <w:rsid w:val="00971787"/>
    <w:rPr>
      <w:rFonts w:ascii="Times New Roman" w:hAnsi="Times New Roman" w:cs="Times New Roman"/>
      <w:sz w:val="24"/>
      <w:szCs w:val="24"/>
    </w:rPr>
  </w:style>
  <w:style w:type="paragraph" w:customStyle="1" w:styleId="TableTextNWMPHN">
    <w:name w:val="Table Text  NWMPHN"/>
    <w:qFormat/>
    <w:rsid w:val="00FE7198"/>
    <w:pPr>
      <w:spacing w:after="0" w:line="276" w:lineRule="auto"/>
    </w:pPr>
    <w:rPr>
      <w:rFonts w:cs="Arial"/>
      <w:bCs/>
      <w:color w:val="04355E"/>
      <w:sz w:val="20"/>
      <w:lang w:val="en-US"/>
    </w:rPr>
  </w:style>
  <w:style w:type="paragraph" w:customStyle="1" w:styleId="NWMPHNIntroParagraph">
    <w:name w:val="NWMPHN Intro Paragraph"/>
    <w:qFormat/>
    <w:rsid w:val="00FE7198"/>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TableParagraph">
    <w:name w:val="Table Paragraph"/>
    <w:basedOn w:val="Normal"/>
    <w:uiPriority w:val="1"/>
    <w:qFormat/>
    <w:rsid w:val="00FE7198"/>
    <w:pPr>
      <w:widowControl w:val="0"/>
      <w:autoSpaceDE w:val="0"/>
      <w:autoSpaceDN w:val="0"/>
      <w:spacing w:after="0" w:line="240" w:lineRule="auto"/>
    </w:pPr>
    <w:rPr>
      <w:rFonts w:eastAsia="Calibri" w:cs="Calibri"/>
      <w:lang w:eastAsia="en-AU" w:bidi="en-AU"/>
    </w:rPr>
  </w:style>
  <w:style w:type="character" w:customStyle="1" w:styleId="UnresolvedMention1">
    <w:name w:val="Unresolved Mention1"/>
    <w:basedOn w:val="DefaultParagraphFont"/>
    <w:uiPriority w:val="99"/>
    <w:semiHidden/>
    <w:unhideWhenUsed/>
    <w:rsid w:val="006708DE"/>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NWMPHNFootertext">
    <w:name w:val="NWMPHN Footer text"/>
    <w:basedOn w:val="Normal"/>
    <w:rsid w:val="00281B81"/>
    <w:pPr>
      <w:ind w:left="-284"/>
    </w:pPr>
    <w:rPr>
      <w:sz w:val="14"/>
      <w:szCs w:val="14"/>
    </w:rPr>
  </w:style>
  <w:style w:type="paragraph" w:customStyle="1" w:styleId="NWMPHNPageNo">
    <w:name w:val="NWMPHN Page No"/>
    <w:basedOn w:val="Normal"/>
    <w:rsid w:val="00E21E17"/>
    <w:pPr>
      <w:jc w:val="right"/>
    </w:pPr>
    <w:rPr>
      <w:color w:val="505050"/>
      <w:sz w:val="18"/>
      <w:szCs w:val="18"/>
    </w:rPr>
  </w:style>
  <w:style w:type="character" w:styleId="CommentReference">
    <w:name w:val="annotation reference"/>
    <w:basedOn w:val="DefaultParagraphFont"/>
    <w:uiPriority w:val="99"/>
    <w:semiHidden/>
    <w:unhideWhenUsed/>
    <w:rsid w:val="009313CC"/>
    <w:rPr>
      <w:sz w:val="16"/>
      <w:szCs w:val="16"/>
    </w:rPr>
  </w:style>
  <w:style w:type="paragraph" w:styleId="CommentText">
    <w:name w:val="annotation text"/>
    <w:basedOn w:val="Normal"/>
    <w:link w:val="CommentTextChar"/>
    <w:uiPriority w:val="99"/>
    <w:unhideWhenUsed/>
    <w:rsid w:val="009313CC"/>
    <w:pPr>
      <w:spacing w:line="240" w:lineRule="auto"/>
    </w:pPr>
    <w:rPr>
      <w:sz w:val="20"/>
      <w:szCs w:val="20"/>
    </w:rPr>
  </w:style>
  <w:style w:type="character" w:customStyle="1" w:styleId="CommentTextChar">
    <w:name w:val="Comment Text Char"/>
    <w:basedOn w:val="DefaultParagraphFont"/>
    <w:link w:val="CommentText"/>
    <w:uiPriority w:val="99"/>
    <w:rsid w:val="009313CC"/>
    <w:rPr>
      <w:rFonts w:ascii="Calibri" w:eastAsiaTheme="minorEastAsia" w:hAnsi="Calibri" w:cs="Arial"/>
      <w:sz w:val="20"/>
      <w:szCs w:val="20"/>
    </w:rPr>
  </w:style>
  <w:style w:type="paragraph" w:styleId="CommentSubject">
    <w:name w:val="annotation subject"/>
    <w:basedOn w:val="CommentText"/>
    <w:next w:val="CommentText"/>
    <w:link w:val="CommentSubjectChar"/>
    <w:uiPriority w:val="99"/>
    <w:semiHidden/>
    <w:unhideWhenUsed/>
    <w:rsid w:val="009313CC"/>
    <w:rPr>
      <w:b/>
      <w:bCs/>
    </w:rPr>
  </w:style>
  <w:style w:type="character" w:customStyle="1" w:styleId="CommentSubjectChar">
    <w:name w:val="Comment Subject Char"/>
    <w:basedOn w:val="CommentTextChar"/>
    <w:link w:val="CommentSubject"/>
    <w:uiPriority w:val="99"/>
    <w:semiHidden/>
    <w:rsid w:val="009313CC"/>
    <w:rPr>
      <w:rFonts w:ascii="Calibri" w:eastAsiaTheme="minorEastAsia" w:hAnsi="Calibri" w:cs="Arial"/>
      <w:b/>
      <w:bCs/>
      <w:sz w:val="20"/>
      <w:szCs w:val="20"/>
    </w:rPr>
  </w:style>
  <w:style w:type="paragraph" w:styleId="Revision">
    <w:name w:val="Revision"/>
    <w:hidden/>
    <w:uiPriority w:val="99"/>
    <w:semiHidden/>
    <w:rsid w:val="001A31C4"/>
    <w:pPr>
      <w:spacing w:after="0" w:line="240" w:lineRule="auto"/>
    </w:pPr>
    <w:rPr>
      <w:rFonts w:ascii="Calibri" w:eastAsiaTheme="minorEastAsia" w:hAnsi="Calibri" w:cs="Arial"/>
    </w:rPr>
  </w:style>
  <w:style w:type="character" w:styleId="Mention">
    <w:name w:val="Mention"/>
    <w:basedOn w:val="DefaultParagraphFont"/>
    <w:uiPriority w:val="99"/>
    <w:unhideWhenUsed/>
    <w:rsid w:val="003F228F"/>
    <w:rPr>
      <w:color w:val="2B579A"/>
      <w:shd w:val="clear" w:color="auto" w:fill="E1DFDD"/>
    </w:rPr>
  </w:style>
  <w:style w:type="character" w:styleId="UnresolvedMention">
    <w:name w:val="Unresolved Mention"/>
    <w:basedOn w:val="DefaultParagraphFont"/>
    <w:uiPriority w:val="99"/>
    <w:semiHidden/>
    <w:unhideWhenUsed/>
    <w:rsid w:val="009169ED"/>
    <w:rPr>
      <w:color w:val="605E5C"/>
      <w:shd w:val="clear" w:color="auto" w:fill="E1DFDD"/>
    </w:rPr>
  </w:style>
  <w:style w:type="character" w:styleId="FollowedHyperlink">
    <w:name w:val="FollowedHyperlink"/>
    <w:basedOn w:val="DefaultParagraphFont"/>
    <w:uiPriority w:val="99"/>
    <w:semiHidden/>
    <w:unhideWhenUsed/>
    <w:rsid w:val="00180B99"/>
    <w:rPr>
      <w:color w:val="954F72" w:themeColor="followedHyperlink"/>
      <w:u w:val="single"/>
    </w:rPr>
  </w:style>
  <w:style w:type="character" w:customStyle="1" w:styleId="Heading1Char">
    <w:name w:val="Heading 1 Char"/>
    <w:aliases w:val="Heading 1 NWMPHN Char"/>
    <w:basedOn w:val="DefaultParagraphFont"/>
    <w:link w:val="Heading1"/>
    <w:uiPriority w:val="9"/>
    <w:rsid w:val="00BF49C7"/>
    <w:rPr>
      <w:rFonts w:ascii="Calibri" w:hAnsi="Calibri" w:cstheme="majorBidi"/>
      <w:b/>
      <w:bCs/>
      <w:noProof/>
      <w:color w:val="3BC9D7"/>
      <w:spacing w:val="5"/>
      <w:kern w:val="28"/>
      <w:sz w:val="84"/>
      <w:szCs w:val="96"/>
      <w:u w:color="3BC9D7"/>
      <w:lang w:val="en-US" w:eastAsia="en-AU"/>
    </w:rPr>
  </w:style>
  <w:style w:type="character" w:customStyle="1" w:styleId="Heading2Char">
    <w:name w:val="Heading 2 Char"/>
    <w:aliases w:val="Heading 2  NWMPHN Char"/>
    <w:basedOn w:val="DefaultParagraphFont"/>
    <w:link w:val="Heading2"/>
    <w:uiPriority w:val="9"/>
    <w:rsid w:val="00BF49C7"/>
    <w:rPr>
      <w:rFonts w:ascii="Calibri" w:hAnsi="Calibri" w:cs="Arial"/>
      <w:b/>
      <w:bCs/>
      <w:caps/>
      <w:color w:val="3BC9D7"/>
      <w:sz w:val="28"/>
      <w:szCs w:val="28"/>
      <w:lang w:val="en-US"/>
    </w:rPr>
  </w:style>
  <w:style w:type="character" w:customStyle="1" w:styleId="Heading3Char">
    <w:name w:val="Heading 3 Char"/>
    <w:aliases w:val="Heading 3 NWMPHN Char"/>
    <w:basedOn w:val="DefaultParagraphFont"/>
    <w:link w:val="Heading3"/>
    <w:uiPriority w:val="9"/>
    <w:rsid w:val="00BF49C7"/>
    <w:rPr>
      <w:rFonts w:asciiTheme="majorHAnsi" w:eastAsiaTheme="majorEastAsia" w:hAnsiTheme="majorHAnsi" w:cstheme="majorBidi"/>
      <w:b/>
      <w:color w:val="003E6A"/>
      <w:sz w:val="24"/>
      <w:szCs w:val="24"/>
    </w:rPr>
  </w:style>
  <w:style w:type="character" w:customStyle="1" w:styleId="Heading4Char">
    <w:name w:val="Heading 4 Char"/>
    <w:aliases w:val="Heading 4 NWMPHN Char"/>
    <w:basedOn w:val="DefaultParagraphFont"/>
    <w:link w:val="Heading4"/>
    <w:uiPriority w:val="9"/>
    <w:rsid w:val="00BF49C7"/>
    <w:rPr>
      <w:rFonts w:asciiTheme="majorHAnsi" w:eastAsiaTheme="majorEastAsia" w:hAnsiTheme="majorHAnsi" w:cstheme="majorBidi"/>
      <w:b/>
      <w:iCs/>
      <w:color w:val="003E6A"/>
    </w:rPr>
  </w:style>
  <w:style w:type="paragraph" w:customStyle="1" w:styleId="NWMPHNBodyafterbullet">
    <w:name w:val="NWMPHN Body (after bullet)"/>
    <w:qFormat/>
    <w:rsid w:val="00BF49C7"/>
    <w:pPr>
      <w:spacing w:before="240" w:after="120" w:line="276" w:lineRule="auto"/>
    </w:pPr>
    <w:rPr>
      <w:rFonts w:cs="Arial"/>
      <w:bCs/>
      <w:color w:val="505050"/>
      <w:sz w:val="20"/>
      <w:lang w:val="en-US"/>
    </w:rPr>
  </w:style>
  <w:style w:type="table" w:styleId="TableGrid">
    <w:name w:val="Table Grid"/>
    <w:basedOn w:val="TableNormal"/>
    <w:uiPriority w:val="59"/>
    <w:rsid w:val="00BA7E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72893">
      <w:bodyDiv w:val="1"/>
      <w:marLeft w:val="0"/>
      <w:marRight w:val="0"/>
      <w:marTop w:val="0"/>
      <w:marBottom w:val="0"/>
      <w:divBdr>
        <w:top w:val="none" w:sz="0" w:space="0" w:color="auto"/>
        <w:left w:val="none" w:sz="0" w:space="0" w:color="auto"/>
        <w:bottom w:val="none" w:sz="0" w:space="0" w:color="auto"/>
        <w:right w:val="none" w:sz="0" w:space="0" w:color="auto"/>
      </w:divBdr>
    </w:div>
    <w:div w:id="96369542">
      <w:bodyDiv w:val="1"/>
      <w:marLeft w:val="0"/>
      <w:marRight w:val="0"/>
      <w:marTop w:val="0"/>
      <w:marBottom w:val="0"/>
      <w:divBdr>
        <w:top w:val="none" w:sz="0" w:space="0" w:color="auto"/>
        <w:left w:val="none" w:sz="0" w:space="0" w:color="auto"/>
        <w:bottom w:val="none" w:sz="0" w:space="0" w:color="auto"/>
        <w:right w:val="none" w:sz="0" w:space="0" w:color="auto"/>
      </w:divBdr>
      <w:divsChild>
        <w:div w:id="1546913502">
          <w:marLeft w:val="0"/>
          <w:marRight w:val="0"/>
          <w:marTop w:val="0"/>
          <w:marBottom w:val="0"/>
          <w:divBdr>
            <w:top w:val="none" w:sz="0" w:space="0" w:color="auto"/>
            <w:left w:val="none" w:sz="0" w:space="0" w:color="auto"/>
            <w:bottom w:val="none" w:sz="0" w:space="0" w:color="auto"/>
            <w:right w:val="none" w:sz="0" w:space="0" w:color="auto"/>
          </w:divBdr>
        </w:div>
        <w:div w:id="1934775454">
          <w:marLeft w:val="0"/>
          <w:marRight w:val="0"/>
          <w:marTop w:val="0"/>
          <w:marBottom w:val="0"/>
          <w:divBdr>
            <w:top w:val="none" w:sz="0" w:space="0" w:color="auto"/>
            <w:left w:val="none" w:sz="0" w:space="0" w:color="auto"/>
            <w:bottom w:val="none" w:sz="0" w:space="0" w:color="auto"/>
            <w:right w:val="none" w:sz="0" w:space="0" w:color="auto"/>
          </w:divBdr>
        </w:div>
      </w:divsChild>
    </w:div>
    <w:div w:id="181674968">
      <w:bodyDiv w:val="1"/>
      <w:marLeft w:val="0"/>
      <w:marRight w:val="0"/>
      <w:marTop w:val="0"/>
      <w:marBottom w:val="0"/>
      <w:divBdr>
        <w:top w:val="none" w:sz="0" w:space="0" w:color="auto"/>
        <w:left w:val="none" w:sz="0" w:space="0" w:color="auto"/>
        <w:bottom w:val="none" w:sz="0" w:space="0" w:color="auto"/>
        <w:right w:val="none" w:sz="0" w:space="0" w:color="auto"/>
      </w:divBdr>
    </w:div>
    <w:div w:id="188568635">
      <w:bodyDiv w:val="1"/>
      <w:marLeft w:val="0"/>
      <w:marRight w:val="0"/>
      <w:marTop w:val="0"/>
      <w:marBottom w:val="0"/>
      <w:divBdr>
        <w:top w:val="none" w:sz="0" w:space="0" w:color="auto"/>
        <w:left w:val="none" w:sz="0" w:space="0" w:color="auto"/>
        <w:bottom w:val="none" w:sz="0" w:space="0" w:color="auto"/>
        <w:right w:val="none" w:sz="0" w:space="0" w:color="auto"/>
      </w:divBdr>
    </w:div>
    <w:div w:id="387001101">
      <w:bodyDiv w:val="1"/>
      <w:marLeft w:val="0"/>
      <w:marRight w:val="0"/>
      <w:marTop w:val="0"/>
      <w:marBottom w:val="0"/>
      <w:divBdr>
        <w:top w:val="none" w:sz="0" w:space="0" w:color="auto"/>
        <w:left w:val="none" w:sz="0" w:space="0" w:color="auto"/>
        <w:bottom w:val="none" w:sz="0" w:space="0" w:color="auto"/>
        <w:right w:val="none" w:sz="0" w:space="0" w:color="auto"/>
      </w:divBdr>
      <w:divsChild>
        <w:div w:id="768159427">
          <w:marLeft w:val="0"/>
          <w:marRight w:val="0"/>
          <w:marTop w:val="0"/>
          <w:marBottom w:val="0"/>
          <w:divBdr>
            <w:top w:val="none" w:sz="0" w:space="0" w:color="auto"/>
            <w:left w:val="none" w:sz="0" w:space="0" w:color="auto"/>
            <w:bottom w:val="none" w:sz="0" w:space="0" w:color="auto"/>
            <w:right w:val="none" w:sz="0" w:space="0" w:color="auto"/>
          </w:divBdr>
          <w:divsChild>
            <w:div w:id="896664874">
              <w:marLeft w:val="0"/>
              <w:marRight w:val="0"/>
              <w:marTop w:val="0"/>
              <w:marBottom w:val="0"/>
              <w:divBdr>
                <w:top w:val="none" w:sz="0" w:space="0" w:color="auto"/>
                <w:left w:val="none" w:sz="0" w:space="0" w:color="auto"/>
                <w:bottom w:val="none" w:sz="0" w:space="0" w:color="auto"/>
                <w:right w:val="none" w:sz="0" w:space="0" w:color="auto"/>
              </w:divBdr>
              <w:divsChild>
                <w:div w:id="607783961">
                  <w:marLeft w:val="0"/>
                  <w:marRight w:val="0"/>
                  <w:marTop w:val="0"/>
                  <w:marBottom w:val="0"/>
                  <w:divBdr>
                    <w:top w:val="none" w:sz="0" w:space="0" w:color="auto"/>
                    <w:left w:val="none" w:sz="0" w:space="0" w:color="auto"/>
                    <w:bottom w:val="none" w:sz="0" w:space="0" w:color="auto"/>
                    <w:right w:val="none" w:sz="0" w:space="0" w:color="auto"/>
                  </w:divBdr>
                  <w:divsChild>
                    <w:div w:id="832333302">
                      <w:marLeft w:val="0"/>
                      <w:marRight w:val="0"/>
                      <w:marTop w:val="0"/>
                      <w:marBottom w:val="0"/>
                      <w:divBdr>
                        <w:top w:val="none" w:sz="0" w:space="0" w:color="auto"/>
                        <w:left w:val="none" w:sz="0" w:space="0" w:color="auto"/>
                        <w:bottom w:val="none" w:sz="0" w:space="0" w:color="auto"/>
                        <w:right w:val="none" w:sz="0" w:space="0" w:color="auto"/>
                      </w:divBdr>
                      <w:divsChild>
                        <w:div w:id="953443410">
                          <w:marLeft w:val="0"/>
                          <w:marRight w:val="0"/>
                          <w:marTop w:val="0"/>
                          <w:marBottom w:val="0"/>
                          <w:divBdr>
                            <w:top w:val="none" w:sz="0" w:space="0" w:color="auto"/>
                            <w:left w:val="none" w:sz="0" w:space="0" w:color="auto"/>
                            <w:bottom w:val="none" w:sz="0" w:space="0" w:color="auto"/>
                            <w:right w:val="none" w:sz="0" w:space="0" w:color="auto"/>
                          </w:divBdr>
                          <w:divsChild>
                            <w:div w:id="2113622573">
                              <w:marLeft w:val="0"/>
                              <w:marRight w:val="0"/>
                              <w:marTop w:val="0"/>
                              <w:marBottom w:val="0"/>
                              <w:divBdr>
                                <w:top w:val="none" w:sz="0" w:space="0" w:color="auto"/>
                                <w:left w:val="none" w:sz="0" w:space="0" w:color="auto"/>
                                <w:bottom w:val="none" w:sz="0" w:space="0" w:color="auto"/>
                                <w:right w:val="none" w:sz="0" w:space="0" w:color="auto"/>
                              </w:divBdr>
                              <w:divsChild>
                                <w:div w:id="16569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629926">
      <w:bodyDiv w:val="1"/>
      <w:marLeft w:val="0"/>
      <w:marRight w:val="0"/>
      <w:marTop w:val="0"/>
      <w:marBottom w:val="0"/>
      <w:divBdr>
        <w:top w:val="none" w:sz="0" w:space="0" w:color="auto"/>
        <w:left w:val="none" w:sz="0" w:space="0" w:color="auto"/>
        <w:bottom w:val="none" w:sz="0" w:space="0" w:color="auto"/>
        <w:right w:val="none" w:sz="0" w:space="0" w:color="auto"/>
      </w:divBdr>
      <w:divsChild>
        <w:div w:id="756823056">
          <w:marLeft w:val="0"/>
          <w:marRight w:val="0"/>
          <w:marTop w:val="0"/>
          <w:marBottom w:val="0"/>
          <w:divBdr>
            <w:top w:val="none" w:sz="0" w:space="0" w:color="auto"/>
            <w:left w:val="none" w:sz="0" w:space="0" w:color="auto"/>
            <w:bottom w:val="none" w:sz="0" w:space="0" w:color="auto"/>
            <w:right w:val="none" w:sz="0" w:space="0" w:color="auto"/>
          </w:divBdr>
        </w:div>
        <w:div w:id="1474251892">
          <w:marLeft w:val="0"/>
          <w:marRight w:val="0"/>
          <w:marTop w:val="0"/>
          <w:marBottom w:val="0"/>
          <w:divBdr>
            <w:top w:val="none" w:sz="0" w:space="0" w:color="auto"/>
            <w:left w:val="none" w:sz="0" w:space="0" w:color="auto"/>
            <w:bottom w:val="none" w:sz="0" w:space="0" w:color="auto"/>
            <w:right w:val="none" w:sz="0" w:space="0" w:color="auto"/>
          </w:divBdr>
        </w:div>
        <w:div w:id="1540975358">
          <w:marLeft w:val="0"/>
          <w:marRight w:val="0"/>
          <w:marTop w:val="0"/>
          <w:marBottom w:val="0"/>
          <w:divBdr>
            <w:top w:val="none" w:sz="0" w:space="0" w:color="auto"/>
            <w:left w:val="none" w:sz="0" w:space="0" w:color="auto"/>
            <w:bottom w:val="none" w:sz="0" w:space="0" w:color="auto"/>
            <w:right w:val="none" w:sz="0" w:space="0" w:color="auto"/>
          </w:divBdr>
        </w:div>
      </w:divsChild>
    </w:div>
    <w:div w:id="814837802">
      <w:bodyDiv w:val="1"/>
      <w:marLeft w:val="0"/>
      <w:marRight w:val="0"/>
      <w:marTop w:val="0"/>
      <w:marBottom w:val="0"/>
      <w:divBdr>
        <w:top w:val="none" w:sz="0" w:space="0" w:color="auto"/>
        <w:left w:val="none" w:sz="0" w:space="0" w:color="auto"/>
        <w:bottom w:val="none" w:sz="0" w:space="0" w:color="auto"/>
        <w:right w:val="none" w:sz="0" w:space="0" w:color="auto"/>
      </w:divBdr>
    </w:div>
    <w:div w:id="970670356">
      <w:bodyDiv w:val="1"/>
      <w:marLeft w:val="0"/>
      <w:marRight w:val="0"/>
      <w:marTop w:val="0"/>
      <w:marBottom w:val="0"/>
      <w:divBdr>
        <w:top w:val="none" w:sz="0" w:space="0" w:color="auto"/>
        <w:left w:val="none" w:sz="0" w:space="0" w:color="auto"/>
        <w:bottom w:val="none" w:sz="0" w:space="0" w:color="auto"/>
        <w:right w:val="none" w:sz="0" w:space="0" w:color="auto"/>
      </w:divBdr>
    </w:div>
    <w:div w:id="1049066468">
      <w:bodyDiv w:val="1"/>
      <w:marLeft w:val="0"/>
      <w:marRight w:val="0"/>
      <w:marTop w:val="0"/>
      <w:marBottom w:val="0"/>
      <w:divBdr>
        <w:top w:val="none" w:sz="0" w:space="0" w:color="auto"/>
        <w:left w:val="none" w:sz="0" w:space="0" w:color="auto"/>
        <w:bottom w:val="none" w:sz="0" w:space="0" w:color="auto"/>
        <w:right w:val="none" w:sz="0" w:space="0" w:color="auto"/>
      </w:divBdr>
      <w:divsChild>
        <w:div w:id="769010974">
          <w:marLeft w:val="0"/>
          <w:marRight w:val="0"/>
          <w:marTop w:val="0"/>
          <w:marBottom w:val="0"/>
          <w:divBdr>
            <w:top w:val="none" w:sz="0" w:space="0" w:color="auto"/>
            <w:left w:val="none" w:sz="0" w:space="0" w:color="auto"/>
            <w:bottom w:val="none" w:sz="0" w:space="0" w:color="auto"/>
            <w:right w:val="none" w:sz="0" w:space="0" w:color="auto"/>
          </w:divBdr>
        </w:div>
        <w:div w:id="1900746955">
          <w:marLeft w:val="0"/>
          <w:marRight w:val="0"/>
          <w:marTop w:val="0"/>
          <w:marBottom w:val="0"/>
          <w:divBdr>
            <w:top w:val="none" w:sz="0" w:space="0" w:color="auto"/>
            <w:left w:val="none" w:sz="0" w:space="0" w:color="auto"/>
            <w:bottom w:val="none" w:sz="0" w:space="0" w:color="auto"/>
            <w:right w:val="none" w:sz="0" w:space="0" w:color="auto"/>
          </w:divBdr>
        </w:div>
      </w:divsChild>
    </w:div>
    <w:div w:id="1162626902">
      <w:bodyDiv w:val="1"/>
      <w:marLeft w:val="0"/>
      <w:marRight w:val="0"/>
      <w:marTop w:val="0"/>
      <w:marBottom w:val="0"/>
      <w:divBdr>
        <w:top w:val="none" w:sz="0" w:space="0" w:color="auto"/>
        <w:left w:val="none" w:sz="0" w:space="0" w:color="auto"/>
        <w:bottom w:val="none" w:sz="0" w:space="0" w:color="auto"/>
        <w:right w:val="none" w:sz="0" w:space="0" w:color="auto"/>
      </w:divBdr>
    </w:div>
    <w:div w:id="1436250067">
      <w:bodyDiv w:val="1"/>
      <w:marLeft w:val="0"/>
      <w:marRight w:val="0"/>
      <w:marTop w:val="0"/>
      <w:marBottom w:val="0"/>
      <w:divBdr>
        <w:top w:val="none" w:sz="0" w:space="0" w:color="auto"/>
        <w:left w:val="none" w:sz="0" w:space="0" w:color="auto"/>
        <w:bottom w:val="none" w:sz="0" w:space="0" w:color="auto"/>
        <w:right w:val="none" w:sz="0" w:space="0" w:color="auto"/>
      </w:divBdr>
    </w:div>
    <w:div w:id="1520924402">
      <w:bodyDiv w:val="1"/>
      <w:marLeft w:val="0"/>
      <w:marRight w:val="0"/>
      <w:marTop w:val="0"/>
      <w:marBottom w:val="0"/>
      <w:divBdr>
        <w:top w:val="none" w:sz="0" w:space="0" w:color="auto"/>
        <w:left w:val="none" w:sz="0" w:space="0" w:color="auto"/>
        <w:bottom w:val="none" w:sz="0" w:space="0" w:color="auto"/>
        <w:right w:val="none" w:sz="0" w:space="0" w:color="auto"/>
      </w:divBdr>
    </w:div>
    <w:div w:id="1580794598">
      <w:bodyDiv w:val="1"/>
      <w:marLeft w:val="0"/>
      <w:marRight w:val="0"/>
      <w:marTop w:val="0"/>
      <w:marBottom w:val="0"/>
      <w:divBdr>
        <w:top w:val="none" w:sz="0" w:space="0" w:color="auto"/>
        <w:left w:val="none" w:sz="0" w:space="0" w:color="auto"/>
        <w:bottom w:val="none" w:sz="0" w:space="0" w:color="auto"/>
        <w:right w:val="none" w:sz="0" w:space="0" w:color="auto"/>
      </w:divBdr>
    </w:div>
    <w:div w:id="1672415813">
      <w:bodyDiv w:val="1"/>
      <w:marLeft w:val="0"/>
      <w:marRight w:val="0"/>
      <w:marTop w:val="0"/>
      <w:marBottom w:val="0"/>
      <w:divBdr>
        <w:top w:val="none" w:sz="0" w:space="0" w:color="auto"/>
        <w:left w:val="none" w:sz="0" w:space="0" w:color="auto"/>
        <w:bottom w:val="none" w:sz="0" w:space="0" w:color="auto"/>
        <w:right w:val="none" w:sz="0" w:space="0" w:color="auto"/>
      </w:divBdr>
      <w:divsChild>
        <w:div w:id="26639094">
          <w:marLeft w:val="0"/>
          <w:marRight w:val="0"/>
          <w:marTop w:val="0"/>
          <w:marBottom w:val="0"/>
          <w:divBdr>
            <w:top w:val="none" w:sz="0" w:space="0" w:color="auto"/>
            <w:left w:val="none" w:sz="0" w:space="0" w:color="auto"/>
            <w:bottom w:val="none" w:sz="0" w:space="0" w:color="auto"/>
            <w:right w:val="none" w:sz="0" w:space="0" w:color="auto"/>
          </w:divBdr>
        </w:div>
        <w:div w:id="1381055678">
          <w:marLeft w:val="0"/>
          <w:marRight w:val="0"/>
          <w:marTop w:val="0"/>
          <w:marBottom w:val="0"/>
          <w:divBdr>
            <w:top w:val="none" w:sz="0" w:space="0" w:color="auto"/>
            <w:left w:val="none" w:sz="0" w:space="0" w:color="auto"/>
            <w:bottom w:val="none" w:sz="0" w:space="0" w:color="auto"/>
            <w:right w:val="none" w:sz="0" w:space="0" w:color="auto"/>
          </w:divBdr>
        </w:div>
        <w:div w:id="1767844673">
          <w:marLeft w:val="0"/>
          <w:marRight w:val="0"/>
          <w:marTop w:val="0"/>
          <w:marBottom w:val="0"/>
          <w:divBdr>
            <w:top w:val="none" w:sz="0" w:space="0" w:color="auto"/>
            <w:left w:val="none" w:sz="0" w:space="0" w:color="auto"/>
            <w:bottom w:val="none" w:sz="0" w:space="0" w:color="auto"/>
            <w:right w:val="none" w:sz="0" w:space="0" w:color="auto"/>
          </w:divBdr>
        </w:div>
      </w:divsChild>
    </w:div>
    <w:div w:id="2051611083">
      <w:bodyDiv w:val="1"/>
      <w:marLeft w:val="0"/>
      <w:marRight w:val="0"/>
      <w:marTop w:val="0"/>
      <w:marBottom w:val="0"/>
      <w:divBdr>
        <w:top w:val="none" w:sz="0" w:space="0" w:color="auto"/>
        <w:left w:val="none" w:sz="0" w:space="0" w:color="auto"/>
        <w:bottom w:val="none" w:sz="0" w:space="0" w:color="auto"/>
        <w:right w:val="none" w:sz="0" w:space="0" w:color="auto"/>
      </w:divBdr>
    </w:div>
    <w:div w:id="2060202606">
      <w:bodyDiv w:val="1"/>
      <w:marLeft w:val="0"/>
      <w:marRight w:val="0"/>
      <w:marTop w:val="0"/>
      <w:marBottom w:val="0"/>
      <w:divBdr>
        <w:top w:val="none" w:sz="0" w:space="0" w:color="auto"/>
        <w:left w:val="none" w:sz="0" w:space="0" w:color="auto"/>
        <w:bottom w:val="none" w:sz="0" w:space="0" w:color="auto"/>
        <w:right w:val="none" w:sz="0" w:space="0" w:color="auto"/>
      </w:divBdr>
    </w:div>
    <w:div w:id="21185205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ZbXVvEKnhj"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nwmphn.org.au/about/our-community/health-needs-assessment/"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tchealth.net/" TargetMode="External"/><Relationship Id="rId5" Type="http://schemas.openxmlformats.org/officeDocument/2006/relationships/numbering" Target="numbering.xml"/><Relationship Id="rId15" Type="http://schemas.openxmlformats.org/officeDocument/2006/relationships/hyperlink" Target="https://refugeehealthguide.org.au/"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nwmphn.org.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9D26845D29246B6E82779149CEC04" ma:contentTypeVersion="20" ma:contentTypeDescription="Create a new document." ma:contentTypeScope="" ma:versionID="fe34b8134e27d506ba7be2810e7882e3">
  <xsd:schema xmlns:xsd="http://www.w3.org/2001/XMLSchema" xmlns:xs="http://www.w3.org/2001/XMLSchema" xmlns:p="http://schemas.microsoft.com/office/2006/metadata/properties" xmlns:ns1="http://schemas.microsoft.com/sharepoint/v3" xmlns:ns2="7bdb6b0d-99a7-4a7d-8ed4-3cb78acbe226" xmlns:ns3="9c04a6b2-a9bb-42aa-8892-b9c0cda05067" targetNamespace="http://schemas.microsoft.com/office/2006/metadata/properties" ma:root="true" ma:fieldsID="2758fa62b97b0972ba9225047883ead7" ns1:_="" ns2:_="" ns3:_="">
    <xsd:import namespace="http://schemas.microsoft.com/sharepoint/v3"/>
    <xsd:import namespace="7bdb6b0d-99a7-4a7d-8ed4-3cb78acbe226"/>
    <xsd:import namespace="9c04a6b2-a9bb-42aa-8892-b9c0cda05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b6b0d-99a7-4a7d-8ed4-3cb78acbe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728a96-730e-4e09-a185-3df295c08f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4a6b2-a9bb-42aa-8892-b9c0cda050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0e52976-74d3-420a-8d52-a7aac112dbc2}" ma:internalName="TaxCatchAll" ma:showField="CatchAllData" ma:web="9c04a6b2-a9bb-42aa-8892-b9c0cda05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c04a6b2-a9bb-42aa-8892-b9c0cda05067">
      <UserInfo>
        <DisplayName>Brendan Park</DisplayName>
        <AccountId>18</AccountId>
        <AccountType/>
      </UserInfo>
    </SharedWithUsers>
    <TaxCatchAll xmlns="9c04a6b2-a9bb-42aa-8892-b9c0cda05067" xsi:nil="true"/>
    <lcf76f155ced4ddcb4097134ff3c332f xmlns="7bdb6b0d-99a7-4a7d-8ed4-3cb78acbe2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3A7F8A-EEC8-4EF0-9E88-DFDFA9416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db6b0d-99a7-4a7d-8ed4-3cb78acbe226"/>
    <ds:schemaRef ds:uri="9c04a6b2-a9bb-42aa-8892-b9c0cda05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5856-0A3D-496F-8F2D-6525D37A2F34}">
  <ds:schemaRefs>
    <ds:schemaRef ds:uri="http://schemas.openxmlformats.org/officeDocument/2006/bibliography"/>
  </ds:schemaRefs>
</ds:datastoreItem>
</file>

<file path=customXml/itemProps3.xml><?xml version="1.0" encoding="utf-8"?>
<ds:datastoreItem xmlns:ds="http://schemas.openxmlformats.org/officeDocument/2006/customXml" ds:itemID="{4695874B-CF65-4781-8BC6-354D415E00AD}">
  <ds:schemaRefs>
    <ds:schemaRef ds:uri="http://schemas.microsoft.com/sharepoint/v3/contenttype/forms"/>
  </ds:schemaRefs>
</ds:datastoreItem>
</file>

<file path=customXml/itemProps4.xml><?xml version="1.0" encoding="utf-8"?>
<ds:datastoreItem xmlns:ds="http://schemas.openxmlformats.org/officeDocument/2006/customXml" ds:itemID="{6F2F676B-6FAF-450B-8D96-5F5FE4A62156}">
  <ds:schemaRefs>
    <ds:schemaRef ds:uri="http://schemas.microsoft.com/office/2006/metadata/properties"/>
    <ds:schemaRef ds:uri="http://schemas.microsoft.com/office/infopath/2007/PartnerControls"/>
    <ds:schemaRef ds:uri="http://schemas.microsoft.com/sharepoint/v3"/>
    <ds:schemaRef ds:uri="9c04a6b2-a9bb-42aa-8892-b9c0cda05067"/>
    <ds:schemaRef ds:uri="7bdb6b0d-99a7-4a7d-8ed4-3cb78acbe22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1436</Words>
  <Characters>8188</Characters>
  <Application>Microsoft Office Word</Application>
  <DocSecurity>0</DocSecurity>
  <Lines>68</Lines>
  <Paragraphs>19</Paragraphs>
  <ScaleCrop>false</ScaleCrop>
  <Company/>
  <LinksUpToDate>false</LinksUpToDate>
  <CharactersWithSpaces>9605</CharactersWithSpaces>
  <SharedDoc>false</SharedDoc>
  <HLinks>
    <vt:vector size="42" baseType="variant">
      <vt:variant>
        <vt:i4>3407905</vt:i4>
      </vt:variant>
      <vt:variant>
        <vt:i4>18</vt:i4>
      </vt:variant>
      <vt:variant>
        <vt:i4>0</vt:i4>
      </vt:variant>
      <vt:variant>
        <vt:i4>5</vt:i4>
      </vt:variant>
      <vt:variant>
        <vt:lpwstr>https://refugeehealthguide.org.au/</vt:lpwstr>
      </vt:variant>
      <vt:variant>
        <vt:lpwstr/>
      </vt:variant>
      <vt:variant>
        <vt:i4>7864342</vt:i4>
      </vt:variant>
      <vt:variant>
        <vt:i4>15</vt:i4>
      </vt:variant>
      <vt:variant>
        <vt:i4>0</vt:i4>
      </vt:variant>
      <vt:variant>
        <vt:i4>5</vt:i4>
      </vt:variant>
      <vt:variant>
        <vt:lpwstr>mailto:education@nwmphn.org.au</vt:lpwstr>
      </vt:variant>
      <vt:variant>
        <vt:lpwstr/>
      </vt:variant>
      <vt:variant>
        <vt:i4>7864342</vt:i4>
      </vt:variant>
      <vt:variant>
        <vt:i4>12</vt:i4>
      </vt:variant>
      <vt:variant>
        <vt:i4>0</vt:i4>
      </vt:variant>
      <vt:variant>
        <vt:i4>5</vt:i4>
      </vt:variant>
      <vt:variant>
        <vt:lpwstr>mailto:education@nwmphn.org.au</vt:lpwstr>
      </vt:variant>
      <vt:variant>
        <vt:lpwstr/>
      </vt:variant>
      <vt:variant>
        <vt:i4>6029331</vt:i4>
      </vt:variant>
      <vt:variant>
        <vt:i4>8</vt:i4>
      </vt:variant>
      <vt:variant>
        <vt:i4>0</vt:i4>
      </vt:variant>
      <vt:variant>
        <vt:i4>5</vt:i4>
      </vt:variant>
      <vt:variant>
        <vt:lpwstr>https://forms.office.com/r/ZbXVvEKnhj</vt:lpwstr>
      </vt:variant>
      <vt:variant>
        <vt:lpwstr/>
      </vt:variant>
      <vt:variant>
        <vt:i4>6029331</vt:i4>
      </vt:variant>
      <vt:variant>
        <vt:i4>6</vt:i4>
      </vt:variant>
      <vt:variant>
        <vt:i4>0</vt:i4>
      </vt:variant>
      <vt:variant>
        <vt:i4>5</vt:i4>
      </vt:variant>
      <vt:variant>
        <vt:lpwstr>https://forms.office.com/r/ZbXVvEKnhj</vt:lpwstr>
      </vt:variant>
      <vt:variant>
        <vt:lpwstr/>
      </vt:variant>
      <vt:variant>
        <vt:i4>3997736</vt:i4>
      </vt:variant>
      <vt:variant>
        <vt:i4>3</vt:i4>
      </vt:variant>
      <vt:variant>
        <vt:i4>0</vt:i4>
      </vt:variant>
      <vt:variant>
        <vt:i4>5</vt:i4>
      </vt:variant>
      <vt:variant>
        <vt:lpwstr>https://nwmphn.org.au/about/our-community/health-needs-assessment/</vt:lpwstr>
      </vt:variant>
      <vt:variant>
        <vt:lpwstr/>
      </vt:variant>
      <vt:variant>
        <vt:i4>3211375</vt:i4>
      </vt:variant>
      <vt:variant>
        <vt:i4>0</vt:i4>
      </vt:variant>
      <vt:variant>
        <vt:i4>0</vt:i4>
      </vt:variant>
      <vt:variant>
        <vt:i4>5</vt:i4>
      </vt:variant>
      <vt:variant>
        <vt:lpwstr>https://www.matchealth.net/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Hardi</dc:creator>
  <cp:keywords/>
  <dc:description/>
  <cp:lastModifiedBy>David Schout</cp:lastModifiedBy>
  <cp:revision>3</cp:revision>
  <cp:lastPrinted>2023-06-30T10:13:00Z</cp:lastPrinted>
  <dcterms:created xsi:type="dcterms:W3CDTF">2025-02-14T03:06:00Z</dcterms:created>
  <dcterms:modified xsi:type="dcterms:W3CDTF">2025-02-14T03:06:00Z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0x0101007789D26845D29246B6E82779149CEC04</vt:lpwstr>
  </property>
  <property fmtid="{D5CDD505-2E9C-101B-9397-08002B2CF9AE}" pid="3" name="MediaServiceImageTags">
    <vt:lpwstr/>
  </property>
</Properties>
</file>