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4208" w14:textId="77777777" w:rsidR="003507F6" w:rsidRDefault="003507F6" w:rsidP="003507F6"/>
    <w:p w14:paraId="22B710A3" w14:textId="77777777" w:rsidR="003507F6" w:rsidRDefault="003507F6" w:rsidP="003507F6"/>
    <w:p w14:paraId="64060E10" w14:textId="77777777" w:rsidR="00213058" w:rsidRPr="00213058" w:rsidRDefault="00802F50" w:rsidP="00213058">
      <w:pPr>
        <w:pStyle w:val="NWMPHNHeading1"/>
      </w:pPr>
      <w:r>
        <w:rPr>
          <w:lang w:val="en-US"/>
        </w:rPr>
        <w:t xml:space="preserve">EOI </w:t>
      </w:r>
      <w:bookmarkStart w:id="0" w:name="_Hlk84771996"/>
      <w:r w:rsidRPr="71CB7485">
        <w:rPr>
          <w:lang w:val="en-US"/>
        </w:rPr>
        <w:t>Vulnerable populations</w:t>
      </w:r>
      <w:r w:rsidR="00140EB7">
        <w:rPr>
          <w:lang w:val="en-US"/>
        </w:rPr>
        <w:t xml:space="preserve"> </w:t>
      </w:r>
      <w:r>
        <w:rPr>
          <w:lang w:val="en-US"/>
        </w:rPr>
        <w:t xml:space="preserve">– Specific targeted activities  </w:t>
      </w:r>
      <w:bookmarkEnd w:id="0"/>
    </w:p>
    <w:p w14:paraId="57565547" w14:textId="77777777" w:rsidR="00213058" w:rsidRDefault="00213058" w:rsidP="00213058">
      <w:pPr>
        <w:pStyle w:val="NWMPHNIntroParagraph"/>
      </w:pPr>
      <w:r w:rsidRPr="00E20ECA">
        <w:t xml:space="preserve">Expressions of Interest sought from </w:t>
      </w:r>
      <w:r w:rsidR="00802F50">
        <w:t>G</w:t>
      </w:r>
      <w:r w:rsidR="00802F50" w:rsidRPr="002E77F7">
        <w:t>eneral practices, pharmacies, local government, other healthcare providers, community and support organisations</w:t>
      </w:r>
      <w:r w:rsidR="00802F50">
        <w:t xml:space="preserve"> </w:t>
      </w:r>
    </w:p>
    <w:p w14:paraId="261259FD" w14:textId="77777777" w:rsidR="00802F50" w:rsidRPr="00802F50" w:rsidRDefault="00802F50" w:rsidP="00802F50">
      <w:pPr>
        <w:pStyle w:val="NWMPHNHeading2"/>
      </w:pPr>
      <w:r w:rsidRPr="00802F50">
        <w:t>Have you identified a vulnerable group that is not accessing the C</w:t>
      </w:r>
      <w:r w:rsidR="00923054">
        <w:t>OVID</w:t>
      </w:r>
      <w:r w:rsidRPr="00802F50">
        <w:t>-19 vaccine</w:t>
      </w:r>
      <w:r w:rsidR="006543BA">
        <w:t>?</w:t>
      </w:r>
    </w:p>
    <w:p w14:paraId="2913068B" w14:textId="77777777" w:rsidR="00213058" w:rsidRDefault="00213058" w:rsidP="00213058">
      <w:pPr>
        <w:pStyle w:val="NWMPHNHeading2"/>
      </w:pPr>
      <w:r>
        <w:t>Background</w:t>
      </w:r>
    </w:p>
    <w:p w14:paraId="59EECED9" w14:textId="77777777" w:rsidR="00802F50" w:rsidRDefault="00802F50" w:rsidP="00802F50">
      <w:pPr>
        <w:spacing w:after="0"/>
      </w:pPr>
      <w:r w:rsidRPr="000E3DD7">
        <w:t xml:space="preserve">To expedite the vaccination of vulnerable populations identified as having difficulty accessing </w:t>
      </w:r>
      <w:r w:rsidRPr="000E3DD7">
        <w:br/>
        <w:t xml:space="preserve">COVID-19 vaccination, the Australian Government </w:t>
      </w:r>
      <w:r>
        <w:t xml:space="preserve">is </w:t>
      </w:r>
      <w:r w:rsidRPr="000E3DD7">
        <w:t xml:space="preserve">providing Primary Health Networks (PHNs) with </w:t>
      </w:r>
      <w:r>
        <w:t>flexible funding</w:t>
      </w:r>
      <w:r w:rsidRPr="000E3DD7">
        <w:t xml:space="preserve"> support for innovative, local, short-term activities. </w:t>
      </w:r>
    </w:p>
    <w:p w14:paraId="39823832" w14:textId="77777777" w:rsidR="00802F50" w:rsidRDefault="00802F50" w:rsidP="00802F50">
      <w:pPr>
        <w:spacing w:after="0"/>
      </w:pPr>
    </w:p>
    <w:p w14:paraId="53B29614" w14:textId="77777777" w:rsidR="006543BA" w:rsidRDefault="00802F50" w:rsidP="00802F50">
      <w:pPr>
        <w:spacing w:after="0"/>
      </w:pPr>
      <w:r>
        <w:t>This is for distinct, time limited</w:t>
      </w:r>
      <w:r w:rsidRPr="002E77F7">
        <w:t xml:space="preserve"> local projects that identify a particular vulnerable group not accessing vaccines through existing mechanisms. </w:t>
      </w:r>
      <w:r>
        <w:t xml:space="preserve">The intent is to capitalise on </w:t>
      </w:r>
      <w:r w:rsidRPr="00857113">
        <w:t>established and trusted relationships with vulnerable populations and those who cannot or do not wish to attend other vaccination sites</w:t>
      </w:r>
      <w:r>
        <w:t>.</w:t>
      </w:r>
      <w:r w:rsidR="008870E7">
        <w:t xml:space="preserve"> </w:t>
      </w:r>
    </w:p>
    <w:p w14:paraId="053454C9" w14:textId="77777777" w:rsidR="006543BA" w:rsidRDefault="006543BA" w:rsidP="00802F50">
      <w:pPr>
        <w:spacing w:after="0"/>
      </w:pPr>
    </w:p>
    <w:p w14:paraId="43A55C7D" w14:textId="77777777" w:rsidR="00802F50" w:rsidRDefault="00802F50" w:rsidP="00802F50">
      <w:pPr>
        <w:spacing w:after="0"/>
      </w:pPr>
      <w:r w:rsidRPr="00170591">
        <w:t>The grants are designed to quickly boost vaccination numbers in communities where vaccination rates are currently low and where there are significant risks associated with COVID-19 transmission</w:t>
      </w:r>
      <w:r>
        <w:t xml:space="preserve"> and to obtain</w:t>
      </w:r>
      <w:r w:rsidRPr="00857113">
        <w:t xml:space="preserve"> maximum patient reach</w:t>
      </w:r>
      <w:r>
        <w:t xml:space="preserve"> within a short time</w:t>
      </w:r>
      <w:r w:rsidR="00923054">
        <w:t xml:space="preserve"> </w:t>
      </w:r>
      <w:r>
        <w:t>frame</w:t>
      </w:r>
      <w:r w:rsidRPr="00857113">
        <w:t>.</w:t>
      </w:r>
    </w:p>
    <w:p w14:paraId="39DA0D77" w14:textId="77777777" w:rsidR="00923054" w:rsidRDefault="00923054" w:rsidP="00802F50">
      <w:pPr>
        <w:spacing w:after="0"/>
      </w:pPr>
    </w:p>
    <w:p w14:paraId="7D4350D7" w14:textId="77777777" w:rsidR="00923054" w:rsidRPr="00170591" w:rsidRDefault="00923054" w:rsidP="00802F50">
      <w:pPr>
        <w:spacing w:after="0"/>
      </w:pPr>
      <w:r>
        <w:t xml:space="preserve">This is a short term, specifically targeted activity, that will operate from November – December 2021 (although some dose 2 vaccinations may be administered in early-mid January). </w:t>
      </w:r>
      <w:r w:rsidR="006543BA">
        <w:t>North Western Melbourne Primary Health Network (</w:t>
      </w:r>
      <w:r>
        <w:t>NWMPHN</w:t>
      </w:r>
      <w:r w:rsidR="006543BA">
        <w:t>)</w:t>
      </w:r>
      <w:r>
        <w:t xml:space="preserve"> is targeting LGAs and priority populations, </w:t>
      </w:r>
      <w:r w:rsidRPr="00923054">
        <w:t>however we also invite submissions for other areas and populations where you identify a specific vulnerable group with low vaccination rates.</w:t>
      </w:r>
      <w:r>
        <w:t xml:space="preserve"> </w:t>
      </w:r>
    </w:p>
    <w:p w14:paraId="1A81344E" w14:textId="77777777" w:rsidR="00802F50" w:rsidRDefault="00802F50" w:rsidP="00802F50">
      <w:pPr>
        <w:spacing w:after="0"/>
      </w:pPr>
    </w:p>
    <w:p w14:paraId="69C052E6" w14:textId="77777777" w:rsidR="00802F50" w:rsidRPr="00BB688F" w:rsidRDefault="00802F50" w:rsidP="00802F50">
      <w:pPr>
        <w:spacing w:after="0"/>
      </w:pPr>
      <w:r w:rsidRPr="002E77F7">
        <w:t>The EOI will be open to general practices, pharmacies, local government, other healthcare providers, community and support organisations. Activities to be funded could include local engagement, support and coordination to drive vaccination</w:t>
      </w:r>
      <w:r>
        <w:t xml:space="preserve">, </w:t>
      </w:r>
      <w:r w:rsidRPr="002E77F7">
        <w:t>dedicated clinics</w:t>
      </w:r>
      <w:r>
        <w:t xml:space="preserve"> in community locations or after hours</w:t>
      </w:r>
      <w:r w:rsidRPr="002E77F7">
        <w:t xml:space="preserve">, particularly in areas with low vaccination rates. Any activity proposed must not replace or </w:t>
      </w:r>
      <w:r w:rsidRPr="002E77F7">
        <w:lastRenderedPageBreak/>
        <w:t>duplicate any existing vaccination mechanisms and partnerships with different elements of the health and support sector are welcome.</w:t>
      </w:r>
    </w:p>
    <w:p w14:paraId="12393519" w14:textId="77777777" w:rsidR="005F00C9" w:rsidRDefault="005F00C9" w:rsidP="00802F50">
      <w:pPr>
        <w:spacing w:after="0"/>
      </w:pPr>
    </w:p>
    <w:p w14:paraId="37B6B701" w14:textId="77777777" w:rsidR="00802F50" w:rsidRDefault="00802F50" w:rsidP="00802F50">
      <w:pPr>
        <w:spacing w:after="0"/>
      </w:pPr>
      <w:r w:rsidRPr="00C701EA">
        <w:rPr>
          <w:b/>
          <w:bCs/>
        </w:rPr>
        <w:t xml:space="preserve">Target LGAs </w:t>
      </w:r>
      <w:r>
        <w:t xml:space="preserve">with lower vaccination rates: </w:t>
      </w:r>
    </w:p>
    <w:p w14:paraId="779780AB" w14:textId="77777777" w:rsidR="00802F50" w:rsidRDefault="00802F50" w:rsidP="00802F50">
      <w:pPr>
        <w:pStyle w:val="ListParagraph"/>
        <w:numPr>
          <w:ilvl w:val="0"/>
          <w:numId w:val="21"/>
        </w:numPr>
      </w:pPr>
      <w:r>
        <w:t>Brimbank</w:t>
      </w:r>
    </w:p>
    <w:p w14:paraId="0A302220" w14:textId="77777777" w:rsidR="00802F50" w:rsidRDefault="00802F50" w:rsidP="00802F50">
      <w:pPr>
        <w:pStyle w:val="ListParagraph"/>
        <w:numPr>
          <w:ilvl w:val="0"/>
          <w:numId w:val="21"/>
        </w:numPr>
      </w:pPr>
      <w:r>
        <w:t>Darebin</w:t>
      </w:r>
    </w:p>
    <w:p w14:paraId="7399DECB" w14:textId="77777777" w:rsidR="00802F50" w:rsidRDefault="00802F50" w:rsidP="00802F50">
      <w:pPr>
        <w:pStyle w:val="ListParagraph"/>
        <w:numPr>
          <w:ilvl w:val="0"/>
          <w:numId w:val="21"/>
        </w:numPr>
      </w:pPr>
      <w:r>
        <w:t>Hume</w:t>
      </w:r>
    </w:p>
    <w:p w14:paraId="71050249" w14:textId="77777777" w:rsidR="00802F50" w:rsidRDefault="00802F50" w:rsidP="00802F50">
      <w:pPr>
        <w:pStyle w:val="ListParagraph"/>
        <w:numPr>
          <w:ilvl w:val="0"/>
          <w:numId w:val="21"/>
        </w:numPr>
      </w:pPr>
      <w:r>
        <w:t>Maribyrnong</w:t>
      </w:r>
    </w:p>
    <w:p w14:paraId="6835A420" w14:textId="77777777" w:rsidR="00802F50" w:rsidRDefault="00802F50" w:rsidP="00802F50">
      <w:pPr>
        <w:pStyle w:val="ListParagraph"/>
        <w:numPr>
          <w:ilvl w:val="0"/>
          <w:numId w:val="21"/>
        </w:numPr>
      </w:pPr>
      <w:r>
        <w:t>Melbourne</w:t>
      </w:r>
    </w:p>
    <w:p w14:paraId="6CE65855" w14:textId="77777777" w:rsidR="00802F50" w:rsidRDefault="00802F50" w:rsidP="00802F50">
      <w:pPr>
        <w:pStyle w:val="ListParagraph"/>
        <w:numPr>
          <w:ilvl w:val="0"/>
          <w:numId w:val="21"/>
        </w:numPr>
      </w:pPr>
      <w:r>
        <w:t xml:space="preserve">Melton </w:t>
      </w:r>
    </w:p>
    <w:p w14:paraId="5BD7A69E" w14:textId="77777777" w:rsidR="00802F50" w:rsidRDefault="00802F50" w:rsidP="00802F50">
      <w:pPr>
        <w:pStyle w:val="ListParagraph"/>
        <w:numPr>
          <w:ilvl w:val="0"/>
          <w:numId w:val="21"/>
        </w:numPr>
      </w:pPr>
      <w:r>
        <w:t>Moreland</w:t>
      </w:r>
    </w:p>
    <w:p w14:paraId="7B1FF168" w14:textId="77777777" w:rsidR="00802F50" w:rsidRDefault="00802F50" w:rsidP="00802F50">
      <w:pPr>
        <w:pStyle w:val="ListParagraph"/>
        <w:numPr>
          <w:ilvl w:val="0"/>
          <w:numId w:val="21"/>
        </w:numPr>
      </w:pPr>
      <w:r>
        <w:t>Yarra</w:t>
      </w:r>
    </w:p>
    <w:p w14:paraId="137D2635" w14:textId="77777777" w:rsidR="00802F50" w:rsidRDefault="00802F50" w:rsidP="00802F50">
      <w:pPr>
        <w:spacing w:after="0"/>
      </w:pPr>
    </w:p>
    <w:p w14:paraId="432F89CF" w14:textId="77777777" w:rsidR="00802F50" w:rsidRPr="00C701EA" w:rsidRDefault="00802F50" w:rsidP="00802F50">
      <w:pPr>
        <w:spacing w:after="0"/>
        <w:rPr>
          <w:b/>
          <w:bCs/>
        </w:rPr>
      </w:pPr>
      <w:r w:rsidRPr="00C701EA">
        <w:rPr>
          <w:b/>
          <w:bCs/>
        </w:rPr>
        <w:t>Priority populations</w:t>
      </w:r>
      <w:r>
        <w:rPr>
          <w:b/>
          <w:bCs/>
        </w:rPr>
        <w:t xml:space="preserve"> </w:t>
      </w:r>
    </w:p>
    <w:p w14:paraId="11C699C7" w14:textId="77777777" w:rsidR="00802F50" w:rsidRDefault="00802F50" w:rsidP="00802F50">
      <w:pPr>
        <w:pStyle w:val="ListParagraph"/>
        <w:numPr>
          <w:ilvl w:val="0"/>
          <w:numId w:val="22"/>
        </w:numPr>
      </w:pPr>
      <w:r>
        <w:t>Young Indigenous people aged 12-39</w:t>
      </w:r>
    </w:p>
    <w:p w14:paraId="0B061707" w14:textId="77777777" w:rsidR="00802F50" w:rsidRDefault="00802F50" w:rsidP="00802F50">
      <w:pPr>
        <w:pStyle w:val="ListParagraph"/>
        <w:numPr>
          <w:ilvl w:val="0"/>
          <w:numId w:val="22"/>
        </w:numPr>
      </w:pPr>
      <w:r>
        <w:t>C</w:t>
      </w:r>
      <w:r w:rsidRPr="00DD2E62">
        <w:t>ulturally, ethnically and linguistically diverse people</w:t>
      </w:r>
    </w:p>
    <w:p w14:paraId="03AE0FB5" w14:textId="77777777" w:rsidR="00802F50" w:rsidRDefault="00802F50" w:rsidP="00802F50">
      <w:pPr>
        <w:pStyle w:val="ListParagraph"/>
        <w:numPr>
          <w:ilvl w:val="0"/>
          <w:numId w:val="22"/>
        </w:numPr>
      </w:pPr>
      <w:r>
        <w:t xml:space="preserve">Alcohol and drug dependant people </w:t>
      </w:r>
    </w:p>
    <w:p w14:paraId="479D5404" w14:textId="77777777" w:rsidR="00802F50" w:rsidRDefault="00802F50" w:rsidP="00802F50">
      <w:pPr>
        <w:pStyle w:val="ListParagraph"/>
        <w:numPr>
          <w:ilvl w:val="0"/>
          <w:numId w:val="22"/>
        </w:numPr>
      </w:pPr>
      <w:r>
        <w:t xml:space="preserve">Pregnant and breastfeeding women and women of childbearing age </w:t>
      </w:r>
    </w:p>
    <w:p w14:paraId="79ACFF4E" w14:textId="77777777" w:rsidR="00802F50" w:rsidRDefault="00802F50" w:rsidP="00802F50">
      <w:pPr>
        <w:pStyle w:val="ListParagraph"/>
        <w:numPr>
          <w:ilvl w:val="0"/>
          <w:numId w:val="22"/>
        </w:numPr>
      </w:pPr>
      <w:r>
        <w:t>P</w:t>
      </w:r>
      <w:r w:rsidRPr="0043386C">
        <w:t>eople with</w:t>
      </w:r>
      <w:r>
        <w:t xml:space="preserve"> </w:t>
      </w:r>
      <w:r w:rsidRPr="0043386C">
        <w:t>a</w:t>
      </w:r>
      <w:r>
        <w:t xml:space="preserve"> </w:t>
      </w:r>
      <w:r w:rsidRPr="0043386C">
        <w:t>disability or</w:t>
      </w:r>
      <w:r>
        <w:t xml:space="preserve"> </w:t>
      </w:r>
      <w:r w:rsidRPr="0043386C">
        <w:t>who</w:t>
      </w:r>
      <w:r>
        <w:t xml:space="preserve"> </w:t>
      </w:r>
      <w:r w:rsidRPr="0043386C">
        <w:t xml:space="preserve">are frail </w:t>
      </w:r>
      <w:r>
        <w:t xml:space="preserve">or who have a significant mental health condition </w:t>
      </w:r>
      <w:r w:rsidRPr="0043386C">
        <w:t>and cannot leave</w:t>
      </w:r>
      <w:r>
        <w:t xml:space="preserve"> </w:t>
      </w:r>
      <w:r w:rsidRPr="0043386C">
        <w:t>home</w:t>
      </w:r>
    </w:p>
    <w:p w14:paraId="7CCB5C14" w14:textId="77777777" w:rsidR="00802F50" w:rsidRDefault="00802F50" w:rsidP="00802F50">
      <w:pPr>
        <w:pStyle w:val="ListParagraph"/>
        <w:numPr>
          <w:ilvl w:val="0"/>
          <w:numId w:val="22"/>
        </w:numPr>
      </w:pPr>
      <w:r>
        <w:t xml:space="preserve">People with a distrust/fear of Government programs. </w:t>
      </w:r>
    </w:p>
    <w:p w14:paraId="20985824" w14:textId="77777777" w:rsidR="008870E7" w:rsidRDefault="008870E7" w:rsidP="008F08A8">
      <w:pPr>
        <w:spacing w:after="0"/>
        <w:rPr>
          <w:b/>
          <w:bCs/>
        </w:rPr>
      </w:pPr>
    </w:p>
    <w:p w14:paraId="0F7A0DB6" w14:textId="77777777" w:rsidR="008F08A8" w:rsidRDefault="008F08A8" w:rsidP="008F08A8">
      <w:pPr>
        <w:spacing w:after="0"/>
        <w:rPr>
          <w:b/>
          <w:bCs/>
        </w:rPr>
      </w:pPr>
      <w:r w:rsidRPr="00BA7AED">
        <w:rPr>
          <w:b/>
          <w:bCs/>
        </w:rPr>
        <w:t>What</w:t>
      </w:r>
      <w:r>
        <w:rPr>
          <w:b/>
          <w:bCs/>
        </w:rPr>
        <w:t xml:space="preserve"> activities are</w:t>
      </w:r>
      <w:r w:rsidRPr="00BA7AED">
        <w:rPr>
          <w:b/>
          <w:bCs/>
        </w:rPr>
        <w:t xml:space="preserve"> in scope? </w:t>
      </w:r>
    </w:p>
    <w:p w14:paraId="586CAE2C" w14:textId="77777777" w:rsidR="008F08A8" w:rsidRPr="006E6F40" w:rsidRDefault="008F08A8" w:rsidP="008F08A8">
      <w:r w:rsidRPr="005C283A">
        <w:t>The grants</w:t>
      </w:r>
      <w:r w:rsidR="006543BA">
        <w:t xml:space="preserve"> </w:t>
      </w:r>
      <w:r w:rsidRPr="005C283A">
        <w:t>are specifically designed to fund additional workforce or operational costs associated with maximising COVID-19 vaccine administration</w:t>
      </w:r>
      <w:r>
        <w:t xml:space="preserve"> to vulnerable populations</w:t>
      </w:r>
      <w:r w:rsidRPr="005C283A">
        <w:t>.</w:t>
      </w:r>
      <w:r>
        <w:t xml:space="preserve"> </w:t>
      </w:r>
      <w:r w:rsidRPr="006E6F40">
        <w:t>Additional funding provided through this program should support and facilitate targeted solutions, not replace the existing mechanisms. </w:t>
      </w:r>
    </w:p>
    <w:p w14:paraId="5C62AA85" w14:textId="77777777" w:rsidR="008F08A8" w:rsidRDefault="008F08A8" w:rsidP="008F08A8">
      <w:pPr>
        <w:spacing w:after="0"/>
      </w:pPr>
      <w:r>
        <w:t>Some examples could include (but not limited to):</w:t>
      </w:r>
    </w:p>
    <w:p w14:paraId="503496AB" w14:textId="77777777" w:rsidR="008F08A8" w:rsidRDefault="008F08A8" w:rsidP="008F08A8">
      <w:pPr>
        <w:pStyle w:val="ListParagraph"/>
        <w:numPr>
          <w:ilvl w:val="0"/>
          <w:numId w:val="24"/>
        </w:numPr>
      </w:pPr>
      <w:r>
        <w:t xml:space="preserve">Direct engagement and information sessions with targeted groups to reduce vaccine hesitancy and drive vaccine uptake. </w:t>
      </w:r>
    </w:p>
    <w:p w14:paraId="0C84FC9C" w14:textId="77777777" w:rsidR="008F08A8" w:rsidRDefault="008F08A8" w:rsidP="008F08A8">
      <w:pPr>
        <w:pStyle w:val="ListParagraph"/>
        <w:numPr>
          <w:ilvl w:val="0"/>
          <w:numId w:val="24"/>
        </w:numPr>
      </w:pPr>
      <w:r>
        <w:t>Vaccine providers w</w:t>
      </w:r>
      <w:r w:rsidRPr="00AC4F77">
        <w:t>ork</w:t>
      </w:r>
      <w:r>
        <w:t>ing</w:t>
      </w:r>
      <w:r w:rsidRPr="00AC4F77">
        <w:t> with local government, community organisations and/or ACCHS on tailored solutions to suit local contexts</w:t>
      </w:r>
      <w:r>
        <w:t>.</w:t>
      </w:r>
    </w:p>
    <w:p w14:paraId="64DBA205" w14:textId="77777777" w:rsidR="00466B29" w:rsidRDefault="00466B29" w:rsidP="008F08A8">
      <w:pPr>
        <w:pStyle w:val="ListParagraph"/>
        <w:numPr>
          <w:ilvl w:val="0"/>
          <w:numId w:val="24"/>
        </w:numPr>
      </w:pPr>
      <w:r>
        <w:t>Local partnerships reaching communities in place.</w:t>
      </w:r>
    </w:p>
    <w:p w14:paraId="58E3803E" w14:textId="77777777" w:rsidR="008F08A8" w:rsidRDefault="008F08A8" w:rsidP="008F08A8">
      <w:pPr>
        <w:pStyle w:val="ListParagraph"/>
        <w:numPr>
          <w:ilvl w:val="0"/>
          <w:numId w:val="24"/>
        </w:numPr>
      </w:pPr>
      <w:r>
        <w:t>C</w:t>
      </w:r>
      <w:r w:rsidRPr="00C65284">
        <w:t>oordinat</w:t>
      </w:r>
      <w:r>
        <w:t>ing</w:t>
      </w:r>
      <w:r w:rsidRPr="00C65284">
        <w:t> dedicated clinics and engag</w:t>
      </w:r>
      <w:r>
        <w:t>ing</w:t>
      </w:r>
      <w:r w:rsidRPr="00C65284">
        <w:t xml:space="preserve"> with planning staff</w:t>
      </w:r>
      <w:r>
        <w:t xml:space="preserve"> or community leaders to</w:t>
      </w:r>
      <w:r w:rsidRPr="00C65284">
        <w:t xml:space="preserve"> drive patient </w:t>
      </w:r>
      <w:r>
        <w:t>a</w:t>
      </w:r>
      <w:r w:rsidRPr="00C65284">
        <w:t>ttendance</w:t>
      </w:r>
      <w:r>
        <w:t>.</w:t>
      </w:r>
    </w:p>
    <w:p w14:paraId="2ABBAFFA" w14:textId="77777777" w:rsidR="008F08A8" w:rsidRDefault="008F08A8" w:rsidP="008F08A8">
      <w:pPr>
        <w:pStyle w:val="ListParagraph"/>
        <w:numPr>
          <w:ilvl w:val="0"/>
          <w:numId w:val="24"/>
        </w:numPr>
      </w:pPr>
      <w:r w:rsidRPr="00A07E38">
        <w:t>Off-site sessions</w:t>
      </w:r>
      <w:r>
        <w:t>,</w:t>
      </w:r>
      <w:r w:rsidRPr="00A07E38">
        <w:t xml:space="preserve"> in-reach</w:t>
      </w:r>
      <w:r>
        <w:t xml:space="preserve"> or </w:t>
      </w:r>
      <w:r w:rsidR="00F00718">
        <w:t>after-hours</w:t>
      </w:r>
      <w:r>
        <w:t xml:space="preserve"> clinics. </w:t>
      </w:r>
    </w:p>
    <w:p w14:paraId="7D5AE168" w14:textId="77777777" w:rsidR="00213058" w:rsidRDefault="008F08A8" w:rsidP="008870E7">
      <w:pPr>
        <w:pStyle w:val="ListParagraph"/>
        <w:numPr>
          <w:ilvl w:val="0"/>
          <w:numId w:val="24"/>
        </w:numPr>
      </w:pPr>
      <w:r>
        <w:t>P</w:t>
      </w:r>
      <w:r w:rsidRPr="00C65284">
        <w:t>rovid</w:t>
      </w:r>
      <w:r>
        <w:t>ing</w:t>
      </w:r>
      <w:r w:rsidRPr="00C65284">
        <w:t> support with local communications or in-language/interpreter services. </w:t>
      </w:r>
    </w:p>
    <w:p w14:paraId="22865FF3" w14:textId="77777777" w:rsidR="008870E7" w:rsidRDefault="008870E7" w:rsidP="008F08A8">
      <w:pPr>
        <w:spacing w:after="0"/>
        <w:rPr>
          <w:b/>
          <w:bCs/>
        </w:rPr>
      </w:pPr>
    </w:p>
    <w:p w14:paraId="181BA8D9" w14:textId="77777777" w:rsidR="008F08A8" w:rsidRDefault="008F08A8" w:rsidP="008F08A8">
      <w:pPr>
        <w:spacing w:after="0"/>
        <w:rPr>
          <w:b/>
          <w:bCs/>
        </w:rPr>
      </w:pPr>
      <w:r>
        <w:rPr>
          <w:b/>
          <w:bCs/>
        </w:rPr>
        <w:t xml:space="preserve">In scope for funding: </w:t>
      </w:r>
    </w:p>
    <w:p w14:paraId="78294FD1" w14:textId="77777777" w:rsidR="008F08A8" w:rsidRDefault="008F08A8" w:rsidP="008F08A8">
      <w:pPr>
        <w:pStyle w:val="ListParagraph"/>
        <w:numPr>
          <w:ilvl w:val="0"/>
          <w:numId w:val="26"/>
        </w:numPr>
      </w:pPr>
      <w:r w:rsidRPr="0013597F">
        <w:t>Partnering with, or directly contracting support organisations or health-care providers</w:t>
      </w:r>
      <w:r>
        <w:t xml:space="preserve"> to reach vulnerable populations.</w:t>
      </w:r>
    </w:p>
    <w:p w14:paraId="63E7ED99" w14:textId="77777777" w:rsidR="008F08A8" w:rsidRDefault="008F08A8" w:rsidP="008F08A8">
      <w:pPr>
        <w:pStyle w:val="ListParagraph"/>
        <w:numPr>
          <w:ilvl w:val="0"/>
          <w:numId w:val="26"/>
        </w:numPr>
      </w:pPr>
      <w:r>
        <w:t>E</w:t>
      </w:r>
      <w:r w:rsidRPr="00D30F21">
        <w:t>ngagement of short-term clinical, administration and auxiliary staff</w:t>
      </w:r>
      <w:r>
        <w:t>.</w:t>
      </w:r>
    </w:p>
    <w:p w14:paraId="5392FD58" w14:textId="77777777" w:rsidR="008F08A8" w:rsidRDefault="008F08A8" w:rsidP="008F08A8">
      <w:pPr>
        <w:pStyle w:val="ListParagraph"/>
        <w:numPr>
          <w:ilvl w:val="0"/>
          <w:numId w:val="26"/>
        </w:numPr>
      </w:pPr>
      <w:r w:rsidRPr="0027417D">
        <w:t>Staff training or up-skilling to support vaccination efforts</w:t>
      </w:r>
      <w:r>
        <w:t>.</w:t>
      </w:r>
    </w:p>
    <w:p w14:paraId="490DEEFC" w14:textId="77777777" w:rsidR="008F08A8" w:rsidRPr="00697386" w:rsidRDefault="008F08A8" w:rsidP="008F08A8">
      <w:pPr>
        <w:pStyle w:val="ListParagraph"/>
        <w:numPr>
          <w:ilvl w:val="0"/>
          <w:numId w:val="26"/>
        </w:numPr>
      </w:pPr>
      <w:r>
        <w:t>S</w:t>
      </w:r>
      <w:r w:rsidRPr="00697386">
        <w:t>mall asset purchases </w:t>
      </w:r>
      <w:r w:rsidR="00407CA8">
        <w:t xml:space="preserve">(within the grant period) </w:t>
      </w:r>
      <w:r w:rsidRPr="00697386">
        <w:t>at a threshold limit of $500</w:t>
      </w:r>
      <w:r w:rsidR="00DB2569">
        <w:t xml:space="preserve"> (ex GST) in total</w:t>
      </w:r>
      <w:r>
        <w:t>.</w:t>
      </w:r>
      <w:r w:rsidRPr="00697386">
        <w:t> </w:t>
      </w:r>
    </w:p>
    <w:p w14:paraId="36962778" w14:textId="77777777" w:rsidR="008F08A8" w:rsidRPr="001763AB" w:rsidRDefault="008F08A8" w:rsidP="008F08A8">
      <w:pPr>
        <w:numPr>
          <w:ilvl w:val="0"/>
          <w:numId w:val="26"/>
        </w:numPr>
        <w:spacing w:after="0" w:line="259" w:lineRule="auto"/>
      </w:pPr>
      <w:r>
        <w:t>Short term h</w:t>
      </w:r>
      <w:r w:rsidRPr="00B06425">
        <w:t xml:space="preserve">ire </w:t>
      </w:r>
      <w:r>
        <w:t xml:space="preserve">of </w:t>
      </w:r>
      <w:r w:rsidRPr="00B06425">
        <w:t>infrastructure/equipment to conduct a pop-up clinic</w:t>
      </w:r>
      <w:r>
        <w:t xml:space="preserve">. </w:t>
      </w:r>
    </w:p>
    <w:p w14:paraId="3974EBFA" w14:textId="77777777" w:rsidR="008F08A8" w:rsidRDefault="008F08A8" w:rsidP="008F08A8">
      <w:pPr>
        <w:pStyle w:val="ListParagraph"/>
        <w:numPr>
          <w:ilvl w:val="0"/>
          <w:numId w:val="26"/>
        </w:numPr>
      </w:pPr>
      <w:r w:rsidRPr="008F5EE8">
        <w:t>Local advertising to coordinate/organise and encourage local vaccination efforts</w:t>
      </w:r>
      <w:r>
        <w:t>.</w:t>
      </w:r>
    </w:p>
    <w:p w14:paraId="558DB74D" w14:textId="77777777" w:rsidR="008F08A8" w:rsidRDefault="008F08A8" w:rsidP="008F08A8">
      <w:pPr>
        <w:pStyle w:val="ListParagraph"/>
        <w:numPr>
          <w:ilvl w:val="0"/>
          <w:numId w:val="26"/>
        </w:numPr>
      </w:pPr>
      <w:r w:rsidRPr="008F5EE8">
        <w:t>Development of culturally appropriate communication materials suited to local contexts</w:t>
      </w:r>
      <w:r>
        <w:t>.</w:t>
      </w:r>
    </w:p>
    <w:p w14:paraId="38BDEAE0" w14:textId="77777777" w:rsidR="008F08A8" w:rsidRDefault="008F08A8" w:rsidP="008F08A8">
      <w:pPr>
        <w:pStyle w:val="ListParagraph"/>
        <w:numPr>
          <w:ilvl w:val="0"/>
          <w:numId w:val="26"/>
        </w:numPr>
      </w:pPr>
      <w:r w:rsidRPr="00993148">
        <w:lastRenderedPageBreak/>
        <w:t>Hire of a vehicle to allow travel for a specific pop-up clinic, in-reach service, or mobile vaccination approach. </w:t>
      </w:r>
    </w:p>
    <w:p w14:paraId="68E86E69" w14:textId="77777777" w:rsidR="008F08A8" w:rsidRDefault="008F08A8" w:rsidP="008F08A8">
      <w:pPr>
        <w:pStyle w:val="ListParagraph"/>
        <w:numPr>
          <w:ilvl w:val="0"/>
          <w:numId w:val="26"/>
        </w:numPr>
      </w:pPr>
      <w:r w:rsidRPr="00F6225F">
        <w:t>Reasonable financial support to facilitate</w:t>
      </w:r>
      <w:r>
        <w:t xml:space="preserve"> vulnerable people to </w:t>
      </w:r>
      <w:r w:rsidRPr="00F6225F">
        <w:t>access</w:t>
      </w:r>
      <w:r>
        <w:t xml:space="preserve"> vaccination</w:t>
      </w:r>
      <w:r w:rsidRPr="00F6225F">
        <w:t xml:space="preserve"> </w:t>
      </w:r>
      <w:r w:rsidR="00140EB7">
        <w:t>e.g.,</w:t>
      </w:r>
      <w:r>
        <w:t xml:space="preserve"> taxi vouchers </w:t>
      </w:r>
    </w:p>
    <w:p w14:paraId="37E0A695" w14:textId="77777777" w:rsidR="008870E7" w:rsidRDefault="008870E7" w:rsidP="008F08A8">
      <w:pPr>
        <w:spacing w:after="0"/>
        <w:rPr>
          <w:b/>
          <w:bCs/>
        </w:rPr>
      </w:pPr>
    </w:p>
    <w:p w14:paraId="4063864F" w14:textId="77777777" w:rsidR="008F08A8" w:rsidRPr="001763AB" w:rsidRDefault="008F08A8" w:rsidP="008F08A8">
      <w:pPr>
        <w:spacing w:after="0"/>
      </w:pPr>
      <w:r w:rsidRPr="001763AB">
        <w:rPr>
          <w:b/>
          <w:bCs/>
        </w:rPr>
        <w:t>Out of Scope:</w:t>
      </w:r>
      <w:r w:rsidRPr="001763AB">
        <w:t> </w:t>
      </w:r>
    </w:p>
    <w:p w14:paraId="452458EB" w14:textId="77777777" w:rsidR="008F08A8" w:rsidRDefault="008F08A8" w:rsidP="008F08A8">
      <w:pPr>
        <w:numPr>
          <w:ilvl w:val="0"/>
          <w:numId w:val="25"/>
        </w:numPr>
        <w:spacing w:after="0" w:line="259" w:lineRule="auto"/>
      </w:pPr>
      <w:r w:rsidRPr="001763AB">
        <w:t>Funding for the vaccination of individuals where there are existing mechanisms (such as the MBS, or patient invoices for CVCs). </w:t>
      </w:r>
    </w:p>
    <w:p w14:paraId="1E740F82" w14:textId="77777777" w:rsidR="008F08A8" w:rsidRDefault="008F08A8" w:rsidP="008F08A8">
      <w:pPr>
        <w:numPr>
          <w:ilvl w:val="0"/>
          <w:numId w:val="25"/>
        </w:numPr>
        <w:spacing w:after="0" w:line="259" w:lineRule="auto"/>
      </w:pPr>
      <w:r>
        <w:t xml:space="preserve">Funding for activities which are already being undertaken by other parts of the health, local </w:t>
      </w:r>
      <w:r w:rsidR="00F00718">
        <w:t>government,</w:t>
      </w:r>
      <w:r>
        <w:t xml:space="preserve"> or community sector. </w:t>
      </w:r>
    </w:p>
    <w:p w14:paraId="6583A36C" w14:textId="77777777" w:rsidR="008F08A8" w:rsidRDefault="008F08A8" w:rsidP="008F08A8">
      <w:pPr>
        <w:numPr>
          <w:ilvl w:val="0"/>
          <w:numId w:val="25"/>
        </w:numPr>
        <w:spacing w:after="0" w:line="259" w:lineRule="auto"/>
      </w:pPr>
      <w:r>
        <w:t xml:space="preserve">Funding for purchase or hire of </w:t>
      </w:r>
      <w:r w:rsidR="00F00718">
        <w:t>long-term</w:t>
      </w:r>
      <w:r>
        <w:t xml:space="preserve"> infrastructure (h</w:t>
      </w:r>
      <w:r w:rsidRPr="00B06425">
        <w:t>ire infrastructure/equipment to conduct a pop-up clinic</w:t>
      </w:r>
      <w:r>
        <w:t xml:space="preserve"> is allowable). </w:t>
      </w:r>
    </w:p>
    <w:p w14:paraId="06216518" w14:textId="77777777" w:rsidR="008F08A8" w:rsidRDefault="008F08A8" w:rsidP="008F08A8">
      <w:pPr>
        <w:numPr>
          <w:ilvl w:val="0"/>
          <w:numId w:val="25"/>
        </w:numPr>
        <w:spacing w:after="0" w:line="259" w:lineRule="auto"/>
      </w:pPr>
      <w:r w:rsidRPr="00044E63">
        <w:t>Vehicle hire for general business not related to vaccine roll-out activities. </w:t>
      </w:r>
    </w:p>
    <w:p w14:paraId="4A2FEAB0" w14:textId="77777777" w:rsidR="008F08A8" w:rsidRPr="001763AB" w:rsidRDefault="008F08A8" w:rsidP="008F08A8">
      <w:pPr>
        <w:numPr>
          <w:ilvl w:val="0"/>
          <w:numId w:val="25"/>
        </w:numPr>
        <w:spacing w:after="0" w:line="259" w:lineRule="auto"/>
      </w:pPr>
      <w:r w:rsidRPr="00A4398A">
        <w:t>Major campaign advertising or messaging that conflicts with COVID-19 vaccine roll-out. </w:t>
      </w:r>
    </w:p>
    <w:p w14:paraId="2B4B38C8" w14:textId="77777777" w:rsidR="00DA4598" w:rsidRDefault="00DA4598" w:rsidP="00DA4598">
      <w:pPr>
        <w:spacing w:after="0"/>
        <w:rPr>
          <w:b/>
          <w:bCs/>
        </w:rPr>
      </w:pPr>
    </w:p>
    <w:p w14:paraId="7FCE1822" w14:textId="77777777" w:rsidR="005F00C9" w:rsidRDefault="005F00C9" w:rsidP="00213058">
      <w:r w:rsidRPr="00DA4598">
        <w:rPr>
          <w:b/>
          <w:bCs/>
        </w:rPr>
        <w:t xml:space="preserve">Applications that can demonstrate the vulnerable </w:t>
      </w:r>
      <w:r w:rsidR="00DA4598" w:rsidRPr="00DA4598">
        <w:rPr>
          <w:b/>
          <w:bCs/>
        </w:rPr>
        <w:t>people’s</w:t>
      </w:r>
      <w:r w:rsidRPr="00DA4598">
        <w:rPr>
          <w:b/>
          <w:bCs/>
        </w:rPr>
        <w:t xml:space="preserve"> pathway to </w:t>
      </w:r>
      <w:r w:rsidR="00DA4598" w:rsidRPr="00DA4598">
        <w:rPr>
          <w:b/>
          <w:bCs/>
        </w:rPr>
        <w:t>vaccination</w:t>
      </w:r>
      <w:r w:rsidRPr="00DA4598">
        <w:rPr>
          <w:b/>
          <w:bCs/>
        </w:rPr>
        <w:t xml:space="preserve"> and expected number that will be </w:t>
      </w:r>
      <w:r w:rsidR="00DA4598" w:rsidRPr="00DA4598">
        <w:rPr>
          <w:b/>
          <w:bCs/>
        </w:rPr>
        <w:t>vaccinated</w:t>
      </w:r>
      <w:r w:rsidRPr="00DA4598">
        <w:rPr>
          <w:b/>
          <w:bCs/>
        </w:rPr>
        <w:t xml:space="preserve"> are preferred. </w:t>
      </w:r>
      <w:r w:rsidR="00DA4598" w:rsidRPr="00DA4598">
        <w:rPr>
          <w:b/>
          <w:bCs/>
        </w:rPr>
        <w:t>Th</w:t>
      </w:r>
      <w:r w:rsidR="00AB08CF">
        <w:rPr>
          <w:b/>
          <w:bCs/>
        </w:rPr>
        <w:t>erefore, applications from providers working in partnership will be accepted. In this instance, applications must identify which organisation will be the lead organisation that will contract with NWMPHN if successful</w:t>
      </w:r>
      <w:r w:rsidR="00DA4598">
        <w:t xml:space="preserve">. </w:t>
      </w:r>
    </w:p>
    <w:p w14:paraId="2080DB7F" w14:textId="77777777" w:rsidR="008F08A8" w:rsidRDefault="008F08A8" w:rsidP="008F08A8">
      <w:pPr>
        <w:pStyle w:val="NWMPHNHeading2"/>
      </w:pPr>
      <w:r>
        <w:t>What is involved?</w:t>
      </w:r>
    </w:p>
    <w:p w14:paraId="0A715674" w14:textId="77777777" w:rsidR="008F08A8" w:rsidRPr="009C1F75" w:rsidRDefault="008F08A8" w:rsidP="008F08A8">
      <w:pPr>
        <w:spacing w:after="0"/>
        <w:rPr>
          <w:u w:val="single"/>
        </w:rPr>
      </w:pPr>
      <w:r w:rsidRPr="009C1F75">
        <w:rPr>
          <w:u w:val="single"/>
        </w:rPr>
        <w:t>The PHNs will</w:t>
      </w:r>
      <w:r>
        <w:rPr>
          <w:u w:val="single"/>
        </w:rPr>
        <w:t xml:space="preserve"> offer</w:t>
      </w:r>
      <w:r w:rsidRPr="009C1F75">
        <w:rPr>
          <w:u w:val="single"/>
        </w:rPr>
        <w:t>:</w:t>
      </w:r>
    </w:p>
    <w:p w14:paraId="390E6646" w14:textId="77777777" w:rsidR="008F08A8" w:rsidRDefault="008F08A8" w:rsidP="008F08A8">
      <w:pPr>
        <w:pStyle w:val="ListParagraph"/>
        <w:numPr>
          <w:ilvl w:val="0"/>
          <w:numId w:val="27"/>
        </w:numPr>
      </w:pPr>
      <w:r>
        <w:t>Grants from $1,000 - $20,000</w:t>
      </w:r>
      <w:r w:rsidR="00F66E9B">
        <w:t xml:space="preserve"> (ex GST)</w:t>
      </w:r>
      <w:r>
        <w:t xml:space="preserve"> </w:t>
      </w:r>
    </w:p>
    <w:p w14:paraId="787665DD" w14:textId="77777777" w:rsidR="008F08A8" w:rsidRDefault="008F08A8" w:rsidP="008F08A8">
      <w:pPr>
        <w:pStyle w:val="ListParagraph"/>
        <w:numPr>
          <w:ilvl w:val="0"/>
          <w:numId w:val="27"/>
        </w:numPr>
      </w:pPr>
      <w:r>
        <w:t>Grants for larger amounts may be considered for sizeable activities with high patient reach</w:t>
      </w:r>
    </w:p>
    <w:p w14:paraId="712ED8B3" w14:textId="77777777" w:rsidR="008F08A8" w:rsidRDefault="008F08A8" w:rsidP="008F08A8">
      <w:pPr>
        <w:pStyle w:val="ListParagraph"/>
        <w:numPr>
          <w:ilvl w:val="0"/>
          <w:numId w:val="27"/>
        </w:numPr>
      </w:pPr>
      <w:r>
        <w:t>F</w:t>
      </w:r>
      <w:r w:rsidRPr="007E760D">
        <w:t xml:space="preserve">unding </w:t>
      </w:r>
      <w:r>
        <w:t xml:space="preserve">available </w:t>
      </w:r>
      <w:r w:rsidRPr="007E760D">
        <w:t xml:space="preserve">for each activity </w:t>
      </w:r>
      <w:r>
        <w:t xml:space="preserve">will be </w:t>
      </w:r>
      <w:r w:rsidRPr="007E760D">
        <w:t xml:space="preserve">dependent on the </w:t>
      </w:r>
      <w:r>
        <w:t xml:space="preserve">scope and reach of the </w:t>
      </w:r>
      <w:r w:rsidRPr="007E760D">
        <w:t>proposal</w:t>
      </w:r>
    </w:p>
    <w:p w14:paraId="2D3C5054" w14:textId="77777777" w:rsidR="008F08A8" w:rsidRDefault="008F08A8" w:rsidP="008F08A8">
      <w:pPr>
        <w:spacing w:after="0"/>
      </w:pPr>
    </w:p>
    <w:p w14:paraId="7DE25F62" w14:textId="77777777" w:rsidR="008F08A8" w:rsidRDefault="008F08A8" w:rsidP="008F08A8">
      <w:pPr>
        <w:spacing w:after="0"/>
      </w:pPr>
      <w:r w:rsidRPr="0032060E">
        <w:t>The EOI will remain open throughout October and November,</w:t>
      </w:r>
      <w:r>
        <w:t xml:space="preserve"> but all activities must be completed by</w:t>
      </w:r>
      <w:r w:rsidR="008870E7">
        <w:t xml:space="preserve"> 31</w:t>
      </w:r>
      <w:r>
        <w:t xml:space="preserve"> December</w:t>
      </w:r>
      <w:r w:rsidR="00255A0D">
        <w:t xml:space="preserve"> 2021</w:t>
      </w:r>
      <w:r>
        <w:t xml:space="preserve"> (although some dose 2 vaccinations may be administered in early-mid January). </w:t>
      </w:r>
    </w:p>
    <w:p w14:paraId="70722DA2" w14:textId="77777777" w:rsidR="008870E7" w:rsidRDefault="008870E7" w:rsidP="008F08A8">
      <w:pPr>
        <w:spacing w:after="0"/>
        <w:rPr>
          <w:u w:val="single"/>
        </w:rPr>
      </w:pPr>
    </w:p>
    <w:p w14:paraId="674D8394" w14:textId="77777777" w:rsidR="008F08A8" w:rsidRDefault="008F08A8" w:rsidP="008F08A8">
      <w:pPr>
        <w:spacing w:after="0"/>
        <w:rPr>
          <w:u w:val="single"/>
        </w:rPr>
      </w:pPr>
      <w:r w:rsidRPr="009C1F75">
        <w:rPr>
          <w:u w:val="single"/>
        </w:rPr>
        <w:t>Providers will:</w:t>
      </w:r>
    </w:p>
    <w:p w14:paraId="23BDBBFB" w14:textId="77777777" w:rsidR="008F08A8" w:rsidRDefault="008F08A8" w:rsidP="008F08A8">
      <w:pPr>
        <w:pStyle w:val="ListParagraph"/>
        <w:numPr>
          <w:ilvl w:val="0"/>
          <w:numId w:val="28"/>
        </w:numPr>
      </w:pPr>
      <w:r w:rsidRPr="00EE6A94">
        <w:t>Identify the</w:t>
      </w:r>
      <w:r>
        <w:t xml:space="preserve"> specific vulnerable group the activity will target and why this group was selected </w:t>
      </w:r>
    </w:p>
    <w:p w14:paraId="40E13F49" w14:textId="77777777" w:rsidR="0030769D" w:rsidRDefault="0030769D" w:rsidP="0030769D">
      <w:pPr>
        <w:pStyle w:val="ListParagraph"/>
        <w:numPr>
          <w:ilvl w:val="0"/>
          <w:numId w:val="28"/>
        </w:numPr>
      </w:pPr>
      <w:r>
        <w:t>I</w:t>
      </w:r>
      <w:r w:rsidRPr="00AD1D2B">
        <w:t xml:space="preserve">dentify </w:t>
      </w:r>
      <w:r>
        <w:t xml:space="preserve">the target location </w:t>
      </w:r>
      <w:r w:rsidRPr="00AD1D2B">
        <w:t xml:space="preserve">LGA(s) </w:t>
      </w:r>
      <w:r>
        <w:t>and/or postcode(s)</w:t>
      </w:r>
    </w:p>
    <w:p w14:paraId="1C45A8B7" w14:textId="77777777" w:rsidR="008F08A8" w:rsidRDefault="00DF5663" w:rsidP="008F08A8">
      <w:pPr>
        <w:pStyle w:val="ListParagraph"/>
        <w:numPr>
          <w:ilvl w:val="0"/>
          <w:numId w:val="28"/>
        </w:numPr>
      </w:pPr>
      <w:r>
        <w:t>Explain</w:t>
      </w:r>
      <w:r w:rsidR="008F08A8">
        <w:t xml:space="preserve"> </w:t>
      </w:r>
      <w:r w:rsidR="0030769D">
        <w:t xml:space="preserve">your existing relationship with the target group, </w:t>
      </w:r>
      <w:r w:rsidR="008F08A8">
        <w:t>the activit</w:t>
      </w:r>
      <w:r>
        <w:t>ies</w:t>
      </w:r>
      <w:r w:rsidR="008F08A8">
        <w:t xml:space="preserve"> to be undertaken and the projected outcome</w:t>
      </w:r>
      <w:r>
        <w:t>(s)</w:t>
      </w:r>
      <w:r w:rsidR="008F08A8">
        <w:t xml:space="preserve"> </w:t>
      </w:r>
    </w:p>
    <w:p w14:paraId="37663C1D" w14:textId="77777777" w:rsidR="008F08A8" w:rsidRDefault="008F08A8" w:rsidP="008F08A8">
      <w:pPr>
        <w:pStyle w:val="ListParagraph"/>
        <w:numPr>
          <w:ilvl w:val="0"/>
          <w:numId w:val="28"/>
        </w:numPr>
      </w:pPr>
      <w:r>
        <w:t>List the key stakeholders or partners</w:t>
      </w:r>
    </w:p>
    <w:p w14:paraId="681CF0E3" w14:textId="77777777" w:rsidR="008F08A8" w:rsidRDefault="008F08A8" w:rsidP="008F08A8">
      <w:pPr>
        <w:pStyle w:val="ListParagraph"/>
        <w:numPr>
          <w:ilvl w:val="0"/>
          <w:numId w:val="28"/>
        </w:numPr>
      </w:pPr>
      <w:r>
        <w:t xml:space="preserve">Identify the vaccine provider group (e.g. General Practice, Pharmacy or State hub/service) that will be used in vaccinating the target group. </w:t>
      </w:r>
    </w:p>
    <w:p w14:paraId="395211D4" w14:textId="77777777" w:rsidR="008F08A8" w:rsidRDefault="008F08A8" w:rsidP="008F08A8">
      <w:pPr>
        <w:pStyle w:val="ListParagraph"/>
        <w:numPr>
          <w:ilvl w:val="0"/>
          <w:numId w:val="28"/>
        </w:numPr>
      </w:pPr>
      <w:r>
        <w:t>Provide a timeline for the activity (all activities must be completed by December 31</w:t>
      </w:r>
      <w:r w:rsidRPr="00A8601C">
        <w:rPr>
          <w:vertAlign w:val="superscript"/>
        </w:rPr>
        <w:t>st</w:t>
      </w:r>
      <w:r w:rsidR="00F00718">
        <w:t>, 2021</w:t>
      </w:r>
      <w:r>
        <w:t>)</w:t>
      </w:r>
    </w:p>
    <w:p w14:paraId="1C82B1EF" w14:textId="77777777" w:rsidR="008F08A8" w:rsidRDefault="008F08A8" w:rsidP="008F08A8">
      <w:pPr>
        <w:pStyle w:val="ListParagraph"/>
        <w:numPr>
          <w:ilvl w:val="0"/>
          <w:numId w:val="28"/>
        </w:numPr>
      </w:pPr>
      <w:r>
        <w:t xml:space="preserve">Provide a budget for the activity </w:t>
      </w:r>
      <w:r w:rsidRPr="00140EB7">
        <w:t>(template provided)</w:t>
      </w:r>
    </w:p>
    <w:p w14:paraId="5CF0CEFA" w14:textId="77777777" w:rsidR="00B75F35" w:rsidRDefault="00446431" w:rsidP="008F08A8">
      <w:pPr>
        <w:pStyle w:val="ListParagraph"/>
        <w:numPr>
          <w:ilvl w:val="0"/>
          <w:numId w:val="28"/>
        </w:numPr>
      </w:pPr>
      <w:r>
        <w:t xml:space="preserve">Submit to NWMPHN </w:t>
      </w:r>
      <w:r w:rsidR="00B75F35">
        <w:t>a</w:t>
      </w:r>
      <w:r>
        <w:t>n</w:t>
      </w:r>
      <w:r w:rsidR="00B75F35">
        <w:t xml:space="preserve"> </w:t>
      </w:r>
      <w:r>
        <w:t>activity</w:t>
      </w:r>
      <w:r w:rsidR="00B75F35">
        <w:t xml:space="preserve"> report on completion</w:t>
      </w:r>
      <w:r>
        <w:t>.</w:t>
      </w:r>
      <w:r w:rsidR="00B75F35">
        <w:t xml:space="preserve"> </w:t>
      </w:r>
    </w:p>
    <w:p w14:paraId="1D412CA8" w14:textId="77777777" w:rsidR="008F08A8" w:rsidRPr="00E76066" w:rsidRDefault="008F08A8" w:rsidP="00213058"/>
    <w:p w14:paraId="685AE8B8" w14:textId="77777777" w:rsidR="008870E7" w:rsidRDefault="008870E7">
      <w:pPr>
        <w:spacing w:after="0" w:line="240" w:lineRule="auto"/>
        <w:rPr>
          <w:rFonts w:asciiTheme="minorHAnsi" w:eastAsiaTheme="minorHAnsi" w:hAnsiTheme="minorHAnsi"/>
          <w:b/>
          <w:bCs/>
          <w:color w:val="3BC9D7"/>
          <w:sz w:val="28"/>
          <w:szCs w:val="28"/>
          <w:lang w:val="en-US"/>
        </w:rPr>
      </w:pPr>
      <w:r>
        <w:br w:type="page"/>
      </w:r>
    </w:p>
    <w:p w14:paraId="029EC3D3" w14:textId="77777777" w:rsidR="00255A0D" w:rsidRPr="005C7FD3" w:rsidRDefault="00213058" w:rsidP="00213058">
      <w:pPr>
        <w:pStyle w:val="NWMPHNHeading2"/>
      </w:pPr>
      <w:r w:rsidRPr="005C7FD3">
        <w:lastRenderedPageBreak/>
        <w:t>How to apply</w:t>
      </w:r>
    </w:p>
    <w:p w14:paraId="1FCB1520" w14:textId="77777777" w:rsidR="005476A1" w:rsidRPr="00A945CA" w:rsidRDefault="00E76066" w:rsidP="005476A1">
      <w:pPr>
        <w:pStyle w:val="BodyTextNWMPHN"/>
        <w:spacing w:after="0"/>
        <w:rPr>
          <w:rFonts w:asciiTheme="minorHAnsi" w:eastAsia="Times New Roman" w:hAnsiTheme="minorHAnsi" w:cstheme="minorBidi"/>
        </w:rPr>
      </w:pPr>
      <w:bookmarkStart w:id="1" w:name="_Hlk84772586"/>
      <w:r w:rsidRPr="00E76066">
        <w:t xml:space="preserve">If you are interested in </w:t>
      </w:r>
      <w:r w:rsidR="00E53232">
        <w:t xml:space="preserve">the ‘EOI </w:t>
      </w:r>
      <w:r w:rsidR="00255A0D">
        <w:t xml:space="preserve">Vulnerable </w:t>
      </w:r>
      <w:r w:rsidR="00255A0D" w:rsidRPr="00E76066">
        <w:t>populations</w:t>
      </w:r>
      <w:r w:rsidR="00E53232">
        <w:t xml:space="preserve"> – specific targeted </w:t>
      </w:r>
      <w:r w:rsidR="00596394">
        <w:t>activities’,</w:t>
      </w:r>
      <w:r w:rsidR="00E53232">
        <w:t xml:space="preserve"> </w:t>
      </w:r>
      <w:r w:rsidRPr="00E76066">
        <w:t xml:space="preserve">please complete the attached application form. Applications close </w:t>
      </w:r>
      <w:r w:rsidR="00F2355D" w:rsidRPr="00F2355D">
        <w:rPr>
          <w:b/>
          <w:bCs/>
        </w:rPr>
        <w:t>10am, Monday 29</w:t>
      </w:r>
      <w:r w:rsidR="00F2355D" w:rsidRPr="00F2355D">
        <w:rPr>
          <w:b/>
          <w:bCs/>
          <w:vertAlign w:val="superscript"/>
        </w:rPr>
        <w:t>th</w:t>
      </w:r>
      <w:r w:rsidR="00F2355D" w:rsidRPr="00F2355D">
        <w:rPr>
          <w:b/>
          <w:bCs/>
        </w:rPr>
        <w:t xml:space="preserve"> </w:t>
      </w:r>
      <w:r w:rsidR="00255A0D" w:rsidRPr="00F2355D">
        <w:rPr>
          <w:b/>
          <w:bCs/>
        </w:rPr>
        <w:t>November 2021</w:t>
      </w:r>
      <w:r w:rsidR="00255A0D">
        <w:t xml:space="preserve">. </w:t>
      </w:r>
      <w:r w:rsidR="005476A1" w:rsidRPr="00140EB7">
        <w:rPr>
          <w:rFonts w:asciiTheme="minorHAnsi" w:eastAsia="Times New Roman" w:hAnsiTheme="minorHAnsi" w:cstheme="minorBidi"/>
        </w:rPr>
        <w:t>Due to the short</w:t>
      </w:r>
      <w:r w:rsidR="005E08E0">
        <w:rPr>
          <w:rFonts w:asciiTheme="minorHAnsi" w:eastAsia="Times New Roman" w:hAnsiTheme="minorHAnsi" w:cstheme="minorBidi"/>
        </w:rPr>
        <w:t>-</w:t>
      </w:r>
      <w:r w:rsidR="005476A1" w:rsidRPr="00140EB7">
        <w:rPr>
          <w:rFonts w:asciiTheme="minorHAnsi" w:eastAsia="Times New Roman" w:hAnsiTheme="minorHAnsi" w:cstheme="minorBidi"/>
        </w:rPr>
        <w:t xml:space="preserve">term nature of the grant, with constrained funding from the Commonwealth, applications will be assessed as they are received and the EOI period may finish </w:t>
      </w:r>
      <w:r w:rsidR="00595643">
        <w:rPr>
          <w:rFonts w:asciiTheme="minorHAnsi" w:eastAsia="Times New Roman" w:hAnsiTheme="minorHAnsi" w:cstheme="minorBidi"/>
        </w:rPr>
        <w:t>before 28 November 2021</w:t>
      </w:r>
      <w:r w:rsidR="005476A1" w:rsidRPr="00140EB7">
        <w:rPr>
          <w:rFonts w:asciiTheme="minorHAnsi" w:eastAsia="Times New Roman" w:hAnsiTheme="minorHAnsi" w:cstheme="minorBidi"/>
        </w:rPr>
        <w:t xml:space="preserve"> depending on the number of successful applications with subsequent exhaustion of the funding pool. It is suggested to submit your application as early as possible.</w:t>
      </w:r>
      <w:r w:rsidR="005476A1">
        <w:rPr>
          <w:rFonts w:asciiTheme="minorHAnsi" w:eastAsia="Times New Roman" w:hAnsiTheme="minorHAnsi" w:cstheme="minorBidi"/>
        </w:rPr>
        <w:t xml:space="preserve"> </w:t>
      </w:r>
    </w:p>
    <w:p w14:paraId="4CF62B31" w14:textId="77777777" w:rsidR="00E76066" w:rsidRPr="00E76066" w:rsidRDefault="00E76066" w:rsidP="00E76066">
      <w:pPr>
        <w:pStyle w:val="NWMPHNBodyafterbullet"/>
        <w:spacing w:before="0" w:after="0" w:line="240" w:lineRule="auto"/>
        <w:rPr>
          <w:rFonts w:ascii="Calibri" w:hAnsi="Calibri"/>
          <w:color w:val="auto"/>
          <w:sz w:val="22"/>
        </w:rPr>
      </w:pPr>
    </w:p>
    <w:p w14:paraId="1AE3DAFC" w14:textId="77777777" w:rsidR="00255A0D" w:rsidRDefault="00255A0D" w:rsidP="00E76066">
      <w:pPr>
        <w:pStyle w:val="NWMPHNBodyafterbullet"/>
        <w:spacing w:before="0" w:after="0" w:line="240" w:lineRule="auto"/>
        <w:rPr>
          <w:rStyle w:val="eop"/>
          <w:rFonts w:ascii="Calibri" w:hAnsi="Calibri" w:cs="Calibri"/>
          <w:color w:val="003E6A"/>
          <w:sz w:val="22"/>
        </w:rPr>
      </w:pPr>
      <w:r w:rsidRPr="00140EB7">
        <w:rPr>
          <w:rFonts w:ascii="Calibri" w:hAnsi="Calibri"/>
          <w:color w:val="auto"/>
          <w:sz w:val="22"/>
        </w:rPr>
        <w:t>Email</w:t>
      </w:r>
      <w:r w:rsidR="00595643">
        <w:rPr>
          <w:rFonts w:ascii="Calibri" w:hAnsi="Calibri"/>
          <w:color w:val="auto"/>
          <w:sz w:val="22"/>
        </w:rPr>
        <w:t xml:space="preserve"> completed applications</w:t>
      </w:r>
      <w:r w:rsidRPr="00140EB7">
        <w:rPr>
          <w:rFonts w:ascii="Calibri" w:hAnsi="Calibri"/>
          <w:color w:val="auto"/>
          <w:sz w:val="22"/>
        </w:rPr>
        <w:t xml:space="preserve"> to </w:t>
      </w:r>
      <w:r w:rsidRPr="00140EB7">
        <w:rPr>
          <w:rStyle w:val="normaltextrun"/>
          <w:rFonts w:ascii="Calibri" w:hAnsi="Calibri" w:cs="Calibri"/>
          <w:b/>
          <w:bCs w:val="0"/>
          <w:sz w:val="22"/>
        </w:rPr>
        <w:t> </w:t>
      </w:r>
      <w:hyperlink r:id="rId10" w:tgtFrame="_blank" w:history="1">
        <w:r w:rsidRPr="00140EB7">
          <w:rPr>
            <w:rStyle w:val="normaltextrun"/>
            <w:rFonts w:ascii="Calibri" w:hAnsi="Calibri" w:cs="Calibri"/>
            <w:b/>
            <w:bCs w:val="0"/>
            <w:color w:val="003E6A"/>
            <w:sz w:val="22"/>
            <w:u w:val="single"/>
          </w:rPr>
          <w:t>primarycare@nwmphn.org.au</w:t>
        </w:r>
      </w:hyperlink>
      <w:r>
        <w:rPr>
          <w:rStyle w:val="eop"/>
          <w:rFonts w:ascii="Calibri" w:hAnsi="Calibri" w:cs="Calibri"/>
          <w:color w:val="003E6A"/>
          <w:sz w:val="22"/>
        </w:rPr>
        <w:t> </w:t>
      </w:r>
    </w:p>
    <w:p w14:paraId="3254A367" w14:textId="77777777" w:rsidR="00255A0D" w:rsidRPr="00E76066" w:rsidRDefault="00255A0D" w:rsidP="00E76066">
      <w:pPr>
        <w:pStyle w:val="NWMPHNBodyafterbullet"/>
        <w:spacing w:before="0" w:after="0" w:line="240" w:lineRule="auto"/>
        <w:rPr>
          <w:rFonts w:ascii="Calibri" w:hAnsi="Calibri"/>
          <w:color w:val="auto"/>
          <w:sz w:val="22"/>
        </w:rPr>
      </w:pPr>
    </w:p>
    <w:p w14:paraId="740D868C" w14:textId="77777777" w:rsidR="00E76066" w:rsidRPr="00E76066" w:rsidRDefault="00E76066" w:rsidP="00E76066">
      <w:pPr>
        <w:pStyle w:val="NWMPHNBodyafterbullet"/>
        <w:spacing w:before="0" w:after="0" w:line="240" w:lineRule="auto"/>
        <w:rPr>
          <w:rFonts w:ascii="Calibri" w:hAnsi="Calibri"/>
          <w:color w:val="auto"/>
          <w:sz w:val="22"/>
        </w:rPr>
      </w:pPr>
      <w:r w:rsidRPr="00E76066">
        <w:rPr>
          <w:rFonts w:ascii="Calibri" w:hAnsi="Calibri"/>
          <w:color w:val="auto"/>
          <w:sz w:val="22"/>
        </w:rPr>
        <w:t>For more information contact:</w:t>
      </w:r>
    </w:p>
    <w:p w14:paraId="45EFAAC9" w14:textId="77777777" w:rsidR="00E76066" w:rsidRPr="00E76066" w:rsidRDefault="00E53232" w:rsidP="00E76066">
      <w:pPr>
        <w:pStyle w:val="NWMPHNBodyafterbullet"/>
        <w:spacing w:before="0" w:after="0" w:line="240" w:lineRule="auto"/>
        <w:rPr>
          <w:rFonts w:ascii="Calibri" w:hAnsi="Calibri"/>
          <w:color w:val="auto"/>
          <w:sz w:val="22"/>
        </w:rPr>
      </w:pPr>
      <w:r>
        <w:rPr>
          <w:rFonts w:ascii="Calibri" w:hAnsi="Calibri"/>
          <w:color w:val="auto"/>
          <w:sz w:val="22"/>
        </w:rPr>
        <w:t xml:space="preserve">Christine Ferlazzo, Project Manager Vaccine Preventable Conditions </w:t>
      </w:r>
    </w:p>
    <w:p w14:paraId="1677B9AA" w14:textId="77777777" w:rsidR="00E76066" w:rsidRPr="00E76066" w:rsidRDefault="00E76066" w:rsidP="00E76066">
      <w:pPr>
        <w:pStyle w:val="NWMPHNBodyafterbullet"/>
        <w:spacing w:before="0" w:after="0" w:line="240" w:lineRule="auto"/>
        <w:rPr>
          <w:rFonts w:ascii="Calibri" w:hAnsi="Calibri"/>
          <w:b/>
          <w:color w:val="auto"/>
          <w:sz w:val="22"/>
        </w:rPr>
      </w:pPr>
      <w:r w:rsidRPr="00E76066">
        <w:rPr>
          <w:rFonts w:ascii="Calibri" w:hAnsi="Calibri"/>
          <w:b/>
          <w:color w:val="auto"/>
          <w:sz w:val="22"/>
        </w:rPr>
        <w:t xml:space="preserve">Phone: </w:t>
      </w:r>
      <w:r w:rsidR="00E53232">
        <w:rPr>
          <w:rFonts w:ascii="Calibri" w:hAnsi="Calibri"/>
          <w:color w:val="auto"/>
          <w:sz w:val="22"/>
        </w:rPr>
        <w:t>03 8578 0538</w:t>
      </w:r>
    </w:p>
    <w:p w14:paraId="0A1A5DAB" w14:textId="77777777" w:rsidR="00E76066" w:rsidRDefault="00E76066" w:rsidP="00E76066">
      <w:pPr>
        <w:pStyle w:val="NWMPHNBodyafterbullet"/>
        <w:spacing w:before="0" w:after="0" w:line="240" w:lineRule="auto"/>
        <w:rPr>
          <w:rFonts w:ascii="Calibri" w:hAnsi="Calibri"/>
          <w:color w:val="auto"/>
          <w:sz w:val="22"/>
        </w:rPr>
      </w:pPr>
      <w:bookmarkStart w:id="2" w:name="_Hlk84772612"/>
      <w:bookmarkEnd w:id="1"/>
      <w:r w:rsidRPr="00E76066">
        <w:rPr>
          <w:rFonts w:ascii="Calibri" w:hAnsi="Calibri"/>
          <w:b/>
          <w:color w:val="auto"/>
          <w:sz w:val="22"/>
        </w:rPr>
        <w:t xml:space="preserve">Email:  </w:t>
      </w:r>
      <w:hyperlink r:id="rId11" w:history="1">
        <w:r w:rsidR="00DC365C" w:rsidRPr="00A11C28">
          <w:rPr>
            <w:rStyle w:val="Hyperlink"/>
          </w:rPr>
          <w:t>Christine.ferlazzo@nwmphn.org.au</w:t>
        </w:r>
      </w:hyperlink>
    </w:p>
    <w:p w14:paraId="3088115C" w14:textId="77777777" w:rsidR="00DC365C" w:rsidRDefault="00DC365C" w:rsidP="00DC365C">
      <w:pPr>
        <w:pStyle w:val="BodyTextNWMPHN"/>
        <w:spacing w:after="0"/>
        <w:rPr>
          <w:rFonts w:asciiTheme="minorHAnsi" w:eastAsia="Times New Roman" w:hAnsiTheme="minorHAnsi" w:cstheme="minorBidi"/>
          <w:b/>
          <w:bCs/>
        </w:rPr>
      </w:pPr>
    </w:p>
    <w:p w14:paraId="6F0EBEA6" w14:textId="77777777" w:rsidR="00DC365C" w:rsidRPr="00A945CA" w:rsidRDefault="00DC365C" w:rsidP="00DC365C">
      <w:pPr>
        <w:pStyle w:val="BodyTextNWMPHN"/>
        <w:spacing w:after="0"/>
        <w:rPr>
          <w:rFonts w:asciiTheme="minorHAnsi" w:eastAsia="Times New Roman" w:hAnsiTheme="minorHAnsi" w:cstheme="minorBidi"/>
          <w:b/>
          <w:bCs/>
        </w:rPr>
      </w:pPr>
      <w:r w:rsidRPr="00A945CA">
        <w:rPr>
          <w:rFonts w:asciiTheme="minorHAnsi" w:eastAsia="Times New Roman" w:hAnsiTheme="minorHAnsi" w:cstheme="minorBidi"/>
          <w:b/>
          <w:bCs/>
        </w:rPr>
        <w:t xml:space="preserve">Assessment Process </w:t>
      </w:r>
    </w:p>
    <w:p w14:paraId="23B4EA68" w14:textId="77777777" w:rsidR="00DC365C"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All proposals received and accepted by North Western Melbourne PHN using its discretion will be evaluated by reference to the mandatory requirements and evaluation criteria. </w:t>
      </w:r>
    </w:p>
    <w:p w14:paraId="6E91543F"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North Western Melbourne PHN may also consider other factors relevant to the respondent’s suitability to deliver the services, including but not limited to conflicts of interest, current insurance and contract departure requests.  </w:t>
      </w:r>
    </w:p>
    <w:p w14:paraId="5859E521"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Where referees are requested as part of this process, North Western Melbourne PHN may contact those referees and use their comments in the assessment of proposals.  </w:t>
      </w:r>
    </w:p>
    <w:p w14:paraId="0BB800BA"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Where North Western Melbourne PHN considers that a proposal contains an ambiguity, unintentional error or minor omission, North Western Melbourne PHN may, in its sole discretion, contact the respondent and allow them to clarify or correct the matter. </w:t>
      </w:r>
    </w:p>
    <w:p w14:paraId="2D009BF7" w14:textId="77777777" w:rsidR="00DC365C" w:rsidRPr="00A945CA" w:rsidRDefault="00DC365C" w:rsidP="00DC365C">
      <w:pPr>
        <w:pStyle w:val="BodyTextNWMPHN"/>
        <w:spacing w:after="0"/>
        <w:rPr>
          <w:rFonts w:asciiTheme="minorHAnsi" w:eastAsia="Times New Roman" w:hAnsiTheme="minorHAnsi" w:cstheme="minorBidi"/>
        </w:rPr>
      </w:pPr>
    </w:p>
    <w:p w14:paraId="0B6C15A5" w14:textId="77777777" w:rsidR="00DC365C" w:rsidRPr="007E2C3A" w:rsidRDefault="00DC365C" w:rsidP="00DC365C">
      <w:pPr>
        <w:pStyle w:val="BodyTextNWMPHN"/>
        <w:spacing w:after="0"/>
        <w:rPr>
          <w:rFonts w:asciiTheme="minorHAnsi" w:eastAsia="Times New Roman" w:hAnsiTheme="minorHAnsi" w:cstheme="minorBidi"/>
          <w:b/>
          <w:bCs/>
        </w:rPr>
      </w:pPr>
      <w:r w:rsidRPr="007E2C3A">
        <w:rPr>
          <w:rFonts w:asciiTheme="minorHAnsi" w:eastAsia="Times New Roman" w:hAnsiTheme="minorHAnsi" w:cstheme="minorBidi"/>
          <w:b/>
          <w:bCs/>
        </w:rPr>
        <w:t xml:space="preserve">Contractual Arrangements </w:t>
      </w:r>
    </w:p>
    <w:p w14:paraId="4C871649" w14:textId="77777777" w:rsidR="00DC365C"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North Western Melbourne PHN receives funding from the Australian Government, the Victorian Government, and other government and non-government sources. Each funding source may have particular requirements regarding consultancies and sub-contractors. The respondent understands that it will need to comply with these requirements if successful.</w:t>
      </w:r>
    </w:p>
    <w:p w14:paraId="756EC2F6" w14:textId="77777777" w:rsidR="005E08E0" w:rsidRPr="00A945CA" w:rsidRDefault="005E08E0" w:rsidP="00DC365C">
      <w:pPr>
        <w:pStyle w:val="BodyTextNWMPHN"/>
        <w:spacing w:after="0"/>
        <w:rPr>
          <w:rFonts w:asciiTheme="minorHAnsi" w:eastAsia="Times New Roman" w:hAnsiTheme="minorHAnsi" w:cstheme="minorBidi"/>
        </w:rPr>
      </w:pPr>
    </w:p>
    <w:p w14:paraId="353A4C68"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The successful respondent may be asked to:  </w:t>
      </w:r>
    </w:p>
    <w:p w14:paraId="18920122"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enter into an agreement in a form specified by Melbourne Primary Care Network Ltd. Please see the attached “Short Form Agreement Template” (Attachment 1) for review. Please identify any departures required from the application form; </w:t>
      </w:r>
    </w:p>
    <w:p w14:paraId="3442368A"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sign a confidentiality and non-disclosure agreement; </w:t>
      </w:r>
    </w:p>
    <w:p w14:paraId="6B332705"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provide due diligence information such as a statement of solvency; </w:t>
      </w:r>
    </w:p>
    <w:p w14:paraId="246CD152"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provide certificates of currency for relevant insurances: </w:t>
      </w:r>
    </w:p>
    <w:p w14:paraId="7DA6FCD8" w14:textId="77777777" w:rsidR="00DC365C" w:rsidRPr="00A945CA" w:rsidRDefault="00DC365C" w:rsidP="00DC365C">
      <w:pPr>
        <w:pStyle w:val="BodyTextNWMPHN"/>
        <w:numPr>
          <w:ilvl w:val="1"/>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Workcover or similar; </w:t>
      </w:r>
    </w:p>
    <w:p w14:paraId="0A3EE44E" w14:textId="77777777" w:rsidR="00DC365C" w:rsidRPr="00A945CA" w:rsidRDefault="00DC365C" w:rsidP="00DC365C">
      <w:pPr>
        <w:pStyle w:val="BodyTextNWMPHN"/>
        <w:numPr>
          <w:ilvl w:val="1"/>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Public Liability; and </w:t>
      </w:r>
    </w:p>
    <w:p w14:paraId="29C9454D" w14:textId="77777777" w:rsidR="00DC365C" w:rsidRPr="00A945CA" w:rsidRDefault="00DC365C" w:rsidP="00DC365C">
      <w:pPr>
        <w:pStyle w:val="BodyTextNWMPHN"/>
        <w:numPr>
          <w:ilvl w:val="1"/>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Professional Indemnity; </w:t>
      </w:r>
    </w:p>
    <w:p w14:paraId="297460F5"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undertake a financial audit for services exceeding $100,000.00 in the aggregate per financial year; </w:t>
      </w:r>
    </w:p>
    <w:p w14:paraId="70B86381"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lastRenderedPageBreak/>
        <w:t xml:space="preserve">consider itself a “Commonwealth service provider” for the purposes of the Ombudsman Act 1976; </w:t>
      </w:r>
    </w:p>
    <w:p w14:paraId="6CCE3728"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ensure that personnel, including sub-contractors, who may come into contact with “vulnerable people” as part of the work, have undertaken a national police check, and if relevant develop a risk assessment and management plan; </w:t>
      </w:r>
    </w:p>
    <w:p w14:paraId="3E26FDEE" w14:textId="77777777" w:rsidR="00DC365C" w:rsidRPr="00A945CA" w:rsidRDefault="00DC365C" w:rsidP="00DC365C">
      <w:pPr>
        <w:pStyle w:val="BodyTextNWMPHN"/>
        <w:numPr>
          <w:ilvl w:val="0"/>
          <w:numId w:val="29"/>
        </w:numPr>
        <w:spacing w:after="0"/>
        <w:rPr>
          <w:rFonts w:asciiTheme="minorHAnsi" w:eastAsia="Times New Roman" w:hAnsiTheme="minorHAnsi" w:cstheme="minorBidi"/>
        </w:rPr>
      </w:pPr>
      <w:r w:rsidRPr="00A945CA">
        <w:rPr>
          <w:rFonts w:asciiTheme="minorHAnsi" w:eastAsia="Times New Roman" w:hAnsiTheme="minorHAnsi" w:cstheme="minorBidi"/>
        </w:rPr>
        <w:t xml:space="preserve">comply with relevant legislation as specified from time to time. </w:t>
      </w:r>
    </w:p>
    <w:p w14:paraId="78E86BCC" w14:textId="77777777" w:rsidR="00DC365C" w:rsidRPr="00A945CA" w:rsidRDefault="00DC365C" w:rsidP="00DC365C">
      <w:pPr>
        <w:pStyle w:val="BodyTextNWMPHN"/>
        <w:spacing w:after="0"/>
        <w:rPr>
          <w:rFonts w:asciiTheme="minorHAnsi" w:eastAsia="Times New Roman" w:hAnsiTheme="minorHAnsi" w:cstheme="minorBidi"/>
        </w:rPr>
      </w:pPr>
    </w:p>
    <w:p w14:paraId="077C773C"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Respondents must disclose any actual, perceived or potential conflicts of interest.  A conflict of interest arises where a person makes a decision or exercises power in any way that may or may be perceived to be, influence by either professional, commercial or personal interests or associations. North Western Melbourne PHN maintains a register of Conflicts of Interest and Related Entities, and reports this register back to our funding bodies as required.  </w:t>
      </w:r>
    </w:p>
    <w:p w14:paraId="4CF6F1AB"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North Western Melbourne PHN may seek formal government approval and will disclose contract details including legal and trading name of successful respondent, the nature and duration of the work to be undertaken, and the procurement process. Approval is granted at the discretion of the government department. Relevant departments may require additional information at any time which North Western Melbourne PHN is obliged to provide. Relevant departments may list this information on their websites from time-to-time. </w:t>
      </w:r>
    </w:p>
    <w:p w14:paraId="38A201CA"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Please note that the Australian Government reserves the right to terminate North Western Melbourne PHN funding at its convenience. This requirement is passed through to the successful respondent. Expenses incurred and committed up to and including the termination date will be paid, if funds are received by North Western Melbourne PHN. </w:t>
      </w:r>
    </w:p>
    <w:p w14:paraId="3A2B85F7" w14:textId="77777777" w:rsidR="00DC365C" w:rsidRPr="00A945CA" w:rsidRDefault="00DC365C" w:rsidP="00DC365C">
      <w:pPr>
        <w:pStyle w:val="BodyTextNWMPHN"/>
        <w:spacing w:after="0"/>
        <w:rPr>
          <w:rFonts w:asciiTheme="minorHAnsi" w:eastAsia="Times New Roman" w:hAnsiTheme="minorHAnsi" w:cstheme="minorBidi"/>
        </w:rPr>
      </w:pPr>
    </w:p>
    <w:p w14:paraId="32BF1791" w14:textId="77777777" w:rsidR="00DC365C" w:rsidRPr="00A945CA" w:rsidRDefault="00DC365C" w:rsidP="00DC365C">
      <w:pPr>
        <w:pStyle w:val="BodyTextNWMPHN"/>
        <w:spacing w:after="0"/>
        <w:rPr>
          <w:rFonts w:asciiTheme="minorHAnsi" w:eastAsia="Times New Roman" w:hAnsiTheme="minorHAnsi" w:cstheme="minorBidi"/>
          <w:b/>
          <w:bCs/>
        </w:rPr>
      </w:pPr>
      <w:r w:rsidRPr="00A945CA">
        <w:rPr>
          <w:rFonts w:asciiTheme="minorHAnsi" w:eastAsia="Times New Roman" w:hAnsiTheme="minorHAnsi" w:cstheme="minorBidi"/>
          <w:b/>
          <w:bCs/>
        </w:rPr>
        <w:t xml:space="preserve">No contract or warranty </w:t>
      </w:r>
    </w:p>
    <w:p w14:paraId="67F7F069"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No legal relationship is created by the issue of this EOI, or the submission of any proposal in response to it.  </w:t>
      </w:r>
    </w:p>
    <w:p w14:paraId="2DCEEB13" w14:textId="77777777" w:rsidR="00DC365C" w:rsidRPr="00A945CA"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North Western Melbourne PHN is under no obligation to award a contract to any respondent as a result of this EOI process. </w:t>
      </w:r>
    </w:p>
    <w:p w14:paraId="761D0633" w14:textId="77777777" w:rsidR="00DC365C" w:rsidRPr="00366A22" w:rsidRDefault="00DC365C" w:rsidP="00DC365C">
      <w:pPr>
        <w:pStyle w:val="BodyTextNWMPHN"/>
        <w:spacing w:after="0"/>
        <w:rPr>
          <w:rFonts w:asciiTheme="minorHAnsi" w:eastAsia="Times New Roman" w:hAnsiTheme="minorHAnsi" w:cstheme="minorBidi"/>
        </w:rPr>
      </w:pPr>
      <w:r w:rsidRPr="00A945CA">
        <w:rPr>
          <w:rFonts w:asciiTheme="minorHAnsi" w:eastAsia="Times New Roman" w:hAnsiTheme="minorHAnsi" w:cstheme="minorBidi"/>
        </w:rPr>
        <w:t xml:space="preserve">North Western Melbourne PHN has taken reasonable steps to ensure that all information presented in this EOI is accurate at the time of issue. However, North Western Melbourne PHN accepts no responsibility for errors or omissions and recommends that respondents make their own enquiries about any matter relevant to the preparation of a submission.  </w:t>
      </w:r>
    </w:p>
    <w:bookmarkEnd w:id="2"/>
    <w:p w14:paraId="5283CB9C" w14:textId="77777777" w:rsidR="007A3A61" w:rsidRDefault="007A3A61" w:rsidP="00213058"/>
    <w:tbl>
      <w:tblPr>
        <w:tblStyle w:val="NWMPHNTableColour"/>
        <w:tblW w:w="0" w:type="auto"/>
        <w:tblLook w:val="04A0" w:firstRow="1" w:lastRow="0" w:firstColumn="1" w:lastColumn="0" w:noHBand="0" w:noVBand="1"/>
      </w:tblPr>
      <w:tblGrid>
        <w:gridCol w:w="9010"/>
      </w:tblGrid>
      <w:tr w:rsidR="00213058" w14:paraId="2A31ADFE" w14:textId="77777777" w:rsidTr="004806A0">
        <w:trPr>
          <w:cnfStyle w:val="000000100000" w:firstRow="0" w:lastRow="0" w:firstColumn="0" w:lastColumn="0" w:oddVBand="0" w:evenVBand="0" w:oddHBand="1" w:evenHBand="0" w:firstRowFirstColumn="0" w:firstRowLastColumn="0" w:lastRowFirstColumn="0" w:lastRowLastColumn="0"/>
        </w:trPr>
        <w:tc>
          <w:tcPr>
            <w:tcW w:w="9010" w:type="dxa"/>
          </w:tcPr>
          <w:p w14:paraId="25270DE5" w14:textId="77777777" w:rsidR="00213058" w:rsidRDefault="00213058" w:rsidP="00471BB4">
            <w:pPr>
              <w:pStyle w:val="NWMPHNHeading2white"/>
              <w:spacing w:before="0"/>
              <w:rPr>
                <w:color w:val="04355E"/>
              </w:rPr>
            </w:pPr>
            <w:r w:rsidRPr="002D7A1C">
              <w:rPr>
                <w:color w:val="04355E"/>
              </w:rPr>
              <w:t>ABOUT PHNs</w:t>
            </w:r>
            <w:r>
              <w:rPr>
                <w:color w:val="04355E"/>
              </w:rPr>
              <w:t xml:space="preserve"> </w:t>
            </w:r>
          </w:p>
          <w:p w14:paraId="664CC515" w14:textId="77777777" w:rsidR="00213058" w:rsidRDefault="00213058" w:rsidP="00213058">
            <w:r w:rsidRPr="002D7A1C">
              <w:rPr>
                <w:color w:val="04355E"/>
              </w:rPr>
              <w:t>Funded by the Commonwealth Department of Health, P</w:t>
            </w:r>
            <w:r w:rsidR="00471BB4">
              <w:rPr>
                <w:color w:val="04355E"/>
              </w:rPr>
              <w:t xml:space="preserve">rimary </w:t>
            </w:r>
            <w:r w:rsidRPr="002D7A1C">
              <w:rPr>
                <w:color w:val="04355E"/>
              </w:rPr>
              <w:t>H</w:t>
            </w:r>
            <w:r w:rsidR="00471BB4">
              <w:rPr>
                <w:color w:val="04355E"/>
              </w:rPr>
              <w:t xml:space="preserve">ealth </w:t>
            </w:r>
            <w:r w:rsidRPr="002D7A1C">
              <w:rPr>
                <w:color w:val="04355E"/>
              </w:rPr>
              <w:t>N</w:t>
            </w:r>
            <w:r w:rsidR="00471BB4">
              <w:rPr>
                <w:color w:val="04355E"/>
              </w:rPr>
              <w:t>etwork</w:t>
            </w:r>
            <w:r w:rsidRPr="002D7A1C">
              <w:rPr>
                <w:color w:val="04355E"/>
              </w:rPr>
              <w:t>s</w:t>
            </w:r>
            <w:r w:rsidR="00471BB4">
              <w:rPr>
                <w:color w:val="04355E"/>
              </w:rPr>
              <w:t xml:space="preserve"> (PHN’s)</w:t>
            </w:r>
            <w:r w:rsidRPr="002D7A1C">
              <w:rPr>
                <w:color w:val="04355E"/>
              </w:rPr>
              <w:t xml:space="preserve"> began operation on 1 July 2015 and are responsible for coordinating primary health care and facilitating improved health outcomes in their local community. Melbourne Primary Care Network operates the North Western Melbourne P</w:t>
            </w:r>
            <w:r w:rsidR="00471BB4">
              <w:rPr>
                <w:color w:val="04355E"/>
              </w:rPr>
              <w:t xml:space="preserve">rimary </w:t>
            </w:r>
            <w:r w:rsidRPr="002D7A1C">
              <w:rPr>
                <w:color w:val="04355E"/>
              </w:rPr>
              <w:t>H</w:t>
            </w:r>
            <w:r w:rsidR="00471BB4">
              <w:rPr>
                <w:color w:val="04355E"/>
              </w:rPr>
              <w:t xml:space="preserve">ealth </w:t>
            </w:r>
            <w:r w:rsidRPr="002D7A1C">
              <w:rPr>
                <w:color w:val="04355E"/>
              </w:rPr>
              <w:t>N</w:t>
            </w:r>
            <w:r w:rsidR="00471BB4">
              <w:rPr>
                <w:color w:val="04355E"/>
              </w:rPr>
              <w:t>etwork (NWMPHN)</w:t>
            </w:r>
            <w:r w:rsidRPr="002D7A1C">
              <w:rPr>
                <w:color w:val="04355E"/>
              </w:rPr>
              <w:t>.</w:t>
            </w:r>
          </w:p>
        </w:tc>
      </w:tr>
    </w:tbl>
    <w:p w14:paraId="4EECAA50" w14:textId="77777777" w:rsidR="007A3A61" w:rsidRDefault="007A3A61" w:rsidP="00213058"/>
    <w:p w14:paraId="684E8C03" w14:textId="77777777" w:rsidR="00213058" w:rsidRDefault="00213058" w:rsidP="00213058"/>
    <w:p w14:paraId="285E3DD6" w14:textId="77777777" w:rsidR="00213058" w:rsidRPr="00E20ECA" w:rsidRDefault="00213058" w:rsidP="00213058">
      <w:pPr>
        <w:pStyle w:val="NWMPHNHeading1"/>
        <w:spacing w:after="0"/>
        <w:rPr>
          <w:sz w:val="44"/>
          <w:szCs w:val="44"/>
        </w:rPr>
      </w:pPr>
      <w:r w:rsidRPr="00E20ECA">
        <w:rPr>
          <w:sz w:val="44"/>
          <w:szCs w:val="44"/>
        </w:rPr>
        <w:lastRenderedPageBreak/>
        <w:t>EXPRESSION OF INTEREST: Application</w:t>
      </w:r>
    </w:p>
    <w:p w14:paraId="4277000D" w14:textId="77777777" w:rsidR="00213058" w:rsidRDefault="000C75AB" w:rsidP="00213058">
      <w:pPr>
        <w:pStyle w:val="NWMPHNIntroParagraph"/>
      </w:pPr>
      <w:r w:rsidRPr="000C75AB">
        <w:rPr>
          <w:lang w:val="en-AU"/>
        </w:rPr>
        <w:t xml:space="preserve">Vulnerable populations– Specific targeted activities  </w:t>
      </w:r>
    </w:p>
    <w:tbl>
      <w:tblPr>
        <w:tblStyle w:val="NWMPHNTableColour"/>
        <w:tblW w:w="9810" w:type="dxa"/>
        <w:tblLayout w:type="fixed"/>
        <w:tblLook w:val="01E0" w:firstRow="1" w:lastRow="1" w:firstColumn="1" w:lastColumn="1" w:noHBand="0" w:noVBand="0"/>
      </w:tblPr>
      <w:tblGrid>
        <w:gridCol w:w="2694"/>
        <w:gridCol w:w="850"/>
        <w:gridCol w:w="1361"/>
        <w:gridCol w:w="319"/>
        <w:gridCol w:w="305"/>
        <w:gridCol w:w="1369"/>
        <w:gridCol w:w="2912"/>
      </w:tblGrid>
      <w:tr w:rsidR="00213058" w:rsidRPr="003341AD" w14:paraId="15B632F5" w14:textId="77777777" w:rsidTr="009F1A0E">
        <w:trPr>
          <w:cnfStyle w:val="000000100000" w:firstRow="0" w:lastRow="0" w:firstColumn="0" w:lastColumn="0" w:oddVBand="0" w:evenVBand="0" w:oddHBand="1" w:evenHBand="0" w:firstRowFirstColumn="0" w:firstRowLastColumn="0" w:lastRowFirstColumn="0" w:lastRowLastColumn="0"/>
          <w:trHeight w:hRule="exact" w:val="574"/>
        </w:trPr>
        <w:tc>
          <w:tcPr>
            <w:tcW w:w="2694" w:type="dxa"/>
          </w:tcPr>
          <w:p w14:paraId="6A49CD3C" w14:textId="77777777" w:rsidR="00213058" w:rsidRPr="004806A0" w:rsidRDefault="00471BB4" w:rsidP="004806A0">
            <w:pPr>
              <w:pStyle w:val="NWMPHNTableText"/>
              <w:rPr>
                <w:b/>
              </w:rPr>
            </w:pPr>
            <w:r>
              <w:rPr>
                <w:b/>
              </w:rPr>
              <w:t xml:space="preserve">Applicants </w:t>
            </w:r>
            <w:r w:rsidR="00213058" w:rsidRPr="004806A0">
              <w:rPr>
                <w:b/>
              </w:rPr>
              <w:t>Name:</w:t>
            </w:r>
          </w:p>
        </w:tc>
        <w:tc>
          <w:tcPr>
            <w:tcW w:w="7116" w:type="dxa"/>
            <w:gridSpan w:val="6"/>
          </w:tcPr>
          <w:p w14:paraId="2C5360D2" w14:textId="77777777" w:rsidR="00213058" w:rsidRPr="004806A0" w:rsidRDefault="00213058" w:rsidP="004806A0">
            <w:pPr>
              <w:pStyle w:val="NWMPHNTableText"/>
              <w:rPr>
                <w:b/>
              </w:rPr>
            </w:pPr>
            <w:r w:rsidRPr="004806A0">
              <w:rPr>
                <w:b/>
              </w:rPr>
              <w:br/>
            </w:r>
          </w:p>
        </w:tc>
      </w:tr>
      <w:tr w:rsidR="00213058" w:rsidRPr="003341AD" w14:paraId="48630307" w14:textId="77777777" w:rsidTr="00A7030F">
        <w:trPr>
          <w:cnfStyle w:val="000000010000" w:firstRow="0" w:lastRow="0" w:firstColumn="0" w:lastColumn="0" w:oddVBand="0" w:evenVBand="0" w:oddHBand="0" w:evenHBand="1" w:firstRowFirstColumn="0" w:firstRowLastColumn="0" w:lastRowFirstColumn="0" w:lastRowLastColumn="0"/>
          <w:trHeight w:hRule="exact" w:val="992"/>
        </w:trPr>
        <w:tc>
          <w:tcPr>
            <w:tcW w:w="2694" w:type="dxa"/>
          </w:tcPr>
          <w:p w14:paraId="09CD8C3E" w14:textId="77777777" w:rsidR="00213058" w:rsidRDefault="00285167" w:rsidP="00471BB4">
            <w:pPr>
              <w:pStyle w:val="NWMPHNTableText"/>
              <w:rPr>
                <w:b/>
              </w:rPr>
            </w:pPr>
            <w:sdt>
              <w:sdtPr>
                <w:rPr>
                  <w:b/>
                </w:rPr>
                <w:id w:val="-485629542"/>
                <w14:checkbox>
                  <w14:checked w14:val="0"/>
                  <w14:checkedState w14:val="2612" w14:font="MS Gothic"/>
                  <w14:uncheckedState w14:val="2610" w14:font="MS Gothic"/>
                </w14:checkbox>
              </w:sdtPr>
              <w:sdtEndPr/>
              <w:sdtContent>
                <w:r w:rsidR="00213058" w:rsidRPr="004806A0">
                  <w:rPr>
                    <w:rFonts w:ascii="Segoe UI Symbol" w:hAnsi="Segoe UI Symbol" w:cs="Segoe UI Symbol"/>
                    <w:b/>
                  </w:rPr>
                  <w:t>☐</w:t>
                </w:r>
              </w:sdtContent>
            </w:sdt>
            <w:r w:rsidR="00213058" w:rsidRPr="004806A0">
              <w:rPr>
                <w:b/>
              </w:rPr>
              <w:t xml:space="preserve">  </w:t>
            </w:r>
            <w:r w:rsidR="00E76066" w:rsidRPr="004806A0">
              <w:rPr>
                <w:b/>
              </w:rPr>
              <w:t>General Practi</w:t>
            </w:r>
            <w:r w:rsidR="00A7030F">
              <w:rPr>
                <w:b/>
              </w:rPr>
              <w:t>ce</w:t>
            </w:r>
          </w:p>
          <w:p w14:paraId="2D89D295" w14:textId="77777777" w:rsidR="000C75AB" w:rsidRPr="004806A0" w:rsidRDefault="00285167" w:rsidP="00471BB4">
            <w:pPr>
              <w:pStyle w:val="NWMPHNTableText"/>
              <w:rPr>
                <w:b/>
              </w:rPr>
            </w:pPr>
            <w:sdt>
              <w:sdtPr>
                <w:rPr>
                  <w:b/>
                </w:rPr>
                <w:id w:val="-806551666"/>
                <w14:checkbox>
                  <w14:checked w14:val="0"/>
                  <w14:checkedState w14:val="2612" w14:font="MS Gothic"/>
                  <w14:uncheckedState w14:val="2610" w14:font="MS Gothic"/>
                </w14:checkbox>
              </w:sdtPr>
              <w:sdtEndPr/>
              <w:sdtContent>
                <w:r w:rsidR="000C75AB" w:rsidRPr="004806A0">
                  <w:rPr>
                    <w:rFonts w:ascii="Segoe UI Symbol" w:hAnsi="Segoe UI Symbol" w:cs="Segoe UI Symbol"/>
                    <w:b/>
                  </w:rPr>
                  <w:t>☐</w:t>
                </w:r>
              </w:sdtContent>
            </w:sdt>
            <w:r w:rsidR="000C75AB" w:rsidRPr="004806A0">
              <w:rPr>
                <w:b/>
              </w:rPr>
              <w:t xml:space="preserve">  </w:t>
            </w:r>
            <w:r w:rsidR="000C75AB">
              <w:rPr>
                <w:b/>
              </w:rPr>
              <w:t>Local Government</w:t>
            </w:r>
          </w:p>
        </w:tc>
        <w:tc>
          <w:tcPr>
            <w:tcW w:w="4204" w:type="dxa"/>
            <w:gridSpan w:val="5"/>
          </w:tcPr>
          <w:p w14:paraId="1B60707A" w14:textId="77777777" w:rsidR="00A7030F" w:rsidRDefault="00285167" w:rsidP="00A7030F">
            <w:pPr>
              <w:pStyle w:val="NWMPHNTableText"/>
              <w:rPr>
                <w:b/>
              </w:rPr>
            </w:pPr>
            <w:sdt>
              <w:sdtPr>
                <w:rPr>
                  <w:b/>
                </w:rPr>
                <w:id w:val="-1010444763"/>
                <w14:checkbox>
                  <w14:checked w14:val="0"/>
                  <w14:checkedState w14:val="2612" w14:font="MS Gothic"/>
                  <w14:uncheckedState w14:val="2610" w14:font="MS Gothic"/>
                </w14:checkbox>
              </w:sdtPr>
              <w:sdtEndPr/>
              <w:sdtContent>
                <w:r w:rsidR="000C75AB" w:rsidRPr="004806A0">
                  <w:rPr>
                    <w:rFonts w:ascii="Segoe UI Symbol" w:hAnsi="Segoe UI Symbol" w:cs="Segoe UI Symbol"/>
                    <w:b/>
                  </w:rPr>
                  <w:t>☐</w:t>
                </w:r>
              </w:sdtContent>
            </w:sdt>
            <w:r w:rsidR="000C75AB" w:rsidRPr="004806A0">
              <w:rPr>
                <w:b/>
              </w:rPr>
              <w:t xml:space="preserve">  </w:t>
            </w:r>
            <w:r w:rsidR="00A7030F">
              <w:rPr>
                <w:b/>
              </w:rPr>
              <w:t>Pharmacy</w:t>
            </w:r>
          </w:p>
          <w:p w14:paraId="5DC7C3B2" w14:textId="77777777" w:rsidR="000C75AB" w:rsidRDefault="00285167" w:rsidP="004806A0">
            <w:pPr>
              <w:pStyle w:val="NWMPHNTableText"/>
              <w:rPr>
                <w:b/>
              </w:rPr>
            </w:pPr>
            <w:sdt>
              <w:sdtPr>
                <w:rPr>
                  <w:b/>
                </w:rPr>
                <w:id w:val="744533645"/>
                <w14:checkbox>
                  <w14:checked w14:val="0"/>
                  <w14:checkedState w14:val="2612" w14:font="MS Gothic"/>
                  <w14:uncheckedState w14:val="2610" w14:font="MS Gothic"/>
                </w14:checkbox>
              </w:sdtPr>
              <w:sdtEndPr/>
              <w:sdtContent>
                <w:r w:rsidR="00A7030F">
                  <w:rPr>
                    <w:rFonts w:ascii="MS Gothic" w:eastAsia="MS Gothic" w:hAnsi="MS Gothic" w:hint="eastAsia"/>
                    <w:b/>
                  </w:rPr>
                  <w:t>☐</w:t>
                </w:r>
              </w:sdtContent>
            </w:sdt>
            <w:r w:rsidR="00A7030F">
              <w:rPr>
                <w:b/>
              </w:rPr>
              <w:t xml:space="preserve"> </w:t>
            </w:r>
            <w:r w:rsidR="000C75AB">
              <w:rPr>
                <w:b/>
              </w:rPr>
              <w:t>Healthcare Provider</w:t>
            </w:r>
            <w:r w:rsidR="00466B29">
              <w:rPr>
                <w:b/>
              </w:rPr>
              <w:t xml:space="preserve"> -</w:t>
            </w:r>
            <w:r w:rsidR="000C75AB">
              <w:rPr>
                <w:b/>
              </w:rPr>
              <w:t xml:space="preserve"> Other </w:t>
            </w:r>
          </w:p>
          <w:p w14:paraId="53AB7986" w14:textId="77777777" w:rsidR="000C75AB" w:rsidRPr="004806A0" w:rsidRDefault="00285167" w:rsidP="004806A0">
            <w:pPr>
              <w:pStyle w:val="NWMPHNTableText"/>
              <w:rPr>
                <w:b/>
              </w:rPr>
            </w:pPr>
            <w:sdt>
              <w:sdtPr>
                <w:rPr>
                  <w:b/>
                </w:rPr>
                <w:id w:val="1447350125"/>
                <w14:checkbox>
                  <w14:checked w14:val="0"/>
                  <w14:checkedState w14:val="2612" w14:font="MS Gothic"/>
                  <w14:uncheckedState w14:val="2610" w14:font="MS Gothic"/>
                </w14:checkbox>
              </w:sdtPr>
              <w:sdtEndPr/>
              <w:sdtContent>
                <w:r w:rsidR="00BC4514">
                  <w:rPr>
                    <w:rFonts w:ascii="MS Gothic" w:eastAsia="MS Gothic" w:hAnsi="MS Gothic" w:hint="eastAsia"/>
                    <w:b/>
                  </w:rPr>
                  <w:t>☐</w:t>
                </w:r>
              </w:sdtContent>
            </w:sdt>
            <w:r w:rsidR="00BC4514">
              <w:rPr>
                <w:b/>
              </w:rPr>
              <w:t xml:space="preserve"> Other – please specify </w:t>
            </w:r>
          </w:p>
        </w:tc>
        <w:tc>
          <w:tcPr>
            <w:tcW w:w="2912" w:type="dxa"/>
          </w:tcPr>
          <w:p w14:paraId="7461FF2A" w14:textId="77777777" w:rsidR="00A7030F" w:rsidRDefault="00285167" w:rsidP="004806A0">
            <w:pPr>
              <w:pStyle w:val="NWMPHNTableText"/>
              <w:rPr>
                <w:b/>
              </w:rPr>
            </w:pPr>
            <w:sdt>
              <w:sdtPr>
                <w:rPr>
                  <w:b/>
                </w:rPr>
                <w:id w:val="1145855291"/>
                <w14:checkbox>
                  <w14:checked w14:val="0"/>
                  <w14:checkedState w14:val="2612" w14:font="MS Gothic"/>
                  <w14:uncheckedState w14:val="2610" w14:font="MS Gothic"/>
                </w14:checkbox>
              </w:sdtPr>
              <w:sdtEndPr/>
              <w:sdtContent>
                <w:r w:rsidR="00A7030F">
                  <w:rPr>
                    <w:rFonts w:ascii="MS Gothic" w:eastAsia="MS Gothic" w:hAnsi="MS Gothic" w:hint="eastAsia"/>
                    <w:b/>
                  </w:rPr>
                  <w:t>☐</w:t>
                </w:r>
              </w:sdtContent>
            </w:sdt>
            <w:r w:rsidR="00A7030F" w:rsidRPr="004806A0">
              <w:rPr>
                <w:b/>
              </w:rPr>
              <w:t xml:space="preserve">  </w:t>
            </w:r>
            <w:r w:rsidR="00A7030F">
              <w:rPr>
                <w:b/>
              </w:rPr>
              <w:t>Community Health</w:t>
            </w:r>
          </w:p>
          <w:p w14:paraId="6E86E744" w14:textId="77777777" w:rsidR="000C75AB" w:rsidRPr="004806A0" w:rsidRDefault="00285167" w:rsidP="004806A0">
            <w:pPr>
              <w:pStyle w:val="NWMPHNTableText"/>
              <w:rPr>
                <w:b/>
              </w:rPr>
            </w:pPr>
            <w:sdt>
              <w:sdtPr>
                <w:rPr>
                  <w:b/>
                </w:rPr>
                <w:id w:val="-1631785176"/>
                <w14:checkbox>
                  <w14:checked w14:val="0"/>
                  <w14:checkedState w14:val="2612" w14:font="MS Gothic"/>
                  <w14:uncheckedState w14:val="2610" w14:font="MS Gothic"/>
                </w14:checkbox>
              </w:sdtPr>
              <w:sdtEndPr/>
              <w:sdtContent>
                <w:r w:rsidR="00A7030F">
                  <w:rPr>
                    <w:rFonts w:ascii="MS Gothic" w:eastAsia="MS Gothic" w:hAnsi="MS Gothic" w:hint="eastAsia"/>
                    <w:b/>
                  </w:rPr>
                  <w:t>☐</w:t>
                </w:r>
              </w:sdtContent>
            </w:sdt>
            <w:r w:rsidR="00A7030F">
              <w:rPr>
                <w:b/>
              </w:rPr>
              <w:t xml:space="preserve"> Community Organisation</w:t>
            </w:r>
          </w:p>
        </w:tc>
      </w:tr>
      <w:tr w:rsidR="00213058" w:rsidRPr="003341AD" w14:paraId="352D70CD" w14:textId="77777777" w:rsidTr="000C75AB">
        <w:trPr>
          <w:cnfStyle w:val="000000100000" w:firstRow="0" w:lastRow="0" w:firstColumn="0" w:lastColumn="0" w:oddVBand="0" w:evenVBand="0" w:oddHBand="1" w:evenHBand="0" w:firstRowFirstColumn="0" w:firstRowLastColumn="0" w:lastRowFirstColumn="0" w:lastRowLastColumn="0"/>
          <w:trHeight w:hRule="exact" w:val="910"/>
        </w:trPr>
        <w:tc>
          <w:tcPr>
            <w:tcW w:w="2694" w:type="dxa"/>
          </w:tcPr>
          <w:p w14:paraId="19780FF8" w14:textId="77777777" w:rsidR="00213058" w:rsidRDefault="00213058" w:rsidP="004806A0">
            <w:pPr>
              <w:pStyle w:val="NWMPHNTableText"/>
              <w:rPr>
                <w:b/>
              </w:rPr>
            </w:pPr>
            <w:r w:rsidRPr="004806A0">
              <w:rPr>
                <w:b/>
              </w:rPr>
              <w:t xml:space="preserve">Name of </w:t>
            </w:r>
            <w:r w:rsidR="00E76066">
              <w:rPr>
                <w:b/>
              </w:rPr>
              <w:t>Practice</w:t>
            </w:r>
            <w:r w:rsidR="000C75AB">
              <w:rPr>
                <w:b/>
              </w:rPr>
              <w:t>/Organisation</w:t>
            </w:r>
          </w:p>
          <w:p w14:paraId="2E094A34" w14:textId="77777777" w:rsidR="00140EB7" w:rsidRPr="004806A0" w:rsidRDefault="00140EB7" w:rsidP="004806A0">
            <w:pPr>
              <w:pStyle w:val="NWMPHNTableText"/>
              <w:rPr>
                <w:b/>
              </w:rPr>
            </w:pPr>
          </w:p>
        </w:tc>
        <w:tc>
          <w:tcPr>
            <w:tcW w:w="7116" w:type="dxa"/>
            <w:gridSpan w:val="6"/>
          </w:tcPr>
          <w:p w14:paraId="35706DB4" w14:textId="77777777" w:rsidR="00213058" w:rsidRPr="004806A0" w:rsidRDefault="00213058" w:rsidP="004806A0">
            <w:pPr>
              <w:pStyle w:val="NWMPHNTableText"/>
              <w:rPr>
                <w:b/>
              </w:rPr>
            </w:pPr>
          </w:p>
        </w:tc>
      </w:tr>
      <w:tr w:rsidR="00140EB7" w:rsidRPr="003341AD" w14:paraId="1E6E8D20" w14:textId="77777777" w:rsidTr="00140EB7">
        <w:trPr>
          <w:cnfStyle w:val="000000010000" w:firstRow="0" w:lastRow="0" w:firstColumn="0" w:lastColumn="0" w:oddVBand="0" w:evenVBand="0" w:oddHBand="0" w:evenHBand="1" w:firstRowFirstColumn="0" w:firstRowLastColumn="0" w:lastRowFirstColumn="0" w:lastRowLastColumn="0"/>
          <w:trHeight w:hRule="exact" w:val="618"/>
        </w:trPr>
        <w:tc>
          <w:tcPr>
            <w:tcW w:w="2694" w:type="dxa"/>
          </w:tcPr>
          <w:p w14:paraId="2B4D3D38" w14:textId="77777777" w:rsidR="00140EB7" w:rsidRPr="004806A0" w:rsidRDefault="00140EB7" w:rsidP="004806A0">
            <w:pPr>
              <w:pStyle w:val="NWMPHNTableText"/>
              <w:rPr>
                <w:b/>
              </w:rPr>
            </w:pPr>
            <w:r>
              <w:rPr>
                <w:b/>
              </w:rPr>
              <w:t>Practice/Organisation ABN</w:t>
            </w:r>
          </w:p>
        </w:tc>
        <w:tc>
          <w:tcPr>
            <w:tcW w:w="7116" w:type="dxa"/>
            <w:gridSpan w:val="6"/>
          </w:tcPr>
          <w:p w14:paraId="4D325187" w14:textId="77777777" w:rsidR="00140EB7" w:rsidRPr="004806A0" w:rsidRDefault="00140EB7" w:rsidP="004806A0">
            <w:pPr>
              <w:pStyle w:val="NWMPHNTableText"/>
              <w:rPr>
                <w:b/>
              </w:rPr>
            </w:pPr>
          </w:p>
        </w:tc>
      </w:tr>
      <w:tr w:rsidR="00213058" w:rsidRPr="003341AD" w14:paraId="57CB536E" w14:textId="77777777" w:rsidTr="009F1A0E">
        <w:trPr>
          <w:cnfStyle w:val="000000100000" w:firstRow="0" w:lastRow="0" w:firstColumn="0" w:lastColumn="0" w:oddVBand="0" w:evenVBand="0" w:oddHBand="1" w:evenHBand="0" w:firstRowFirstColumn="0" w:firstRowLastColumn="0" w:lastRowFirstColumn="0" w:lastRowLastColumn="0"/>
          <w:trHeight w:hRule="exact" w:val="645"/>
        </w:trPr>
        <w:tc>
          <w:tcPr>
            <w:tcW w:w="2694" w:type="dxa"/>
          </w:tcPr>
          <w:p w14:paraId="1228B961" w14:textId="77777777" w:rsidR="00213058" w:rsidRPr="004806A0" w:rsidRDefault="00E76066" w:rsidP="004806A0">
            <w:pPr>
              <w:pStyle w:val="NWMPHNTableText"/>
              <w:rPr>
                <w:b/>
              </w:rPr>
            </w:pPr>
            <w:r>
              <w:rPr>
                <w:b/>
              </w:rPr>
              <w:t>Practice</w:t>
            </w:r>
            <w:r w:rsidR="00A7030F">
              <w:rPr>
                <w:b/>
              </w:rPr>
              <w:t xml:space="preserve">/Organisation </w:t>
            </w:r>
            <w:r w:rsidR="00213058" w:rsidRPr="004806A0">
              <w:rPr>
                <w:b/>
              </w:rPr>
              <w:t>Address:</w:t>
            </w:r>
          </w:p>
        </w:tc>
        <w:tc>
          <w:tcPr>
            <w:tcW w:w="7116" w:type="dxa"/>
            <w:gridSpan w:val="6"/>
          </w:tcPr>
          <w:p w14:paraId="3F5C6CEB" w14:textId="77777777" w:rsidR="00213058" w:rsidRPr="004806A0" w:rsidRDefault="00213058" w:rsidP="004806A0">
            <w:pPr>
              <w:pStyle w:val="NWMPHNTableText"/>
              <w:rPr>
                <w:b/>
              </w:rPr>
            </w:pPr>
          </w:p>
        </w:tc>
      </w:tr>
      <w:tr w:rsidR="00213058" w:rsidRPr="003341AD" w14:paraId="7A31BF56" w14:textId="77777777" w:rsidTr="009F1A0E">
        <w:trPr>
          <w:cnfStyle w:val="000000010000" w:firstRow="0" w:lastRow="0" w:firstColumn="0" w:lastColumn="0" w:oddVBand="0" w:evenVBand="0" w:oddHBand="0" w:evenHBand="1" w:firstRowFirstColumn="0" w:firstRowLastColumn="0" w:lastRowFirstColumn="0" w:lastRowLastColumn="0"/>
          <w:trHeight w:hRule="exact" w:val="686"/>
        </w:trPr>
        <w:tc>
          <w:tcPr>
            <w:tcW w:w="2694" w:type="dxa"/>
          </w:tcPr>
          <w:p w14:paraId="2E4C778E" w14:textId="77777777" w:rsidR="00213058" w:rsidRPr="004806A0" w:rsidRDefault="00213058" w:rsidP="004806A0">
            <w:pPr>
              <w:pStyle w:val="NWMPHNTableText"/>
              <w:rPr>
                <w:b/>
              </w:rPr>
            </w:pPr>
            <w:r w:rsidRPr="004806A0">
              <w:rPr>
                <w:b/>
              </w:rPr>
              <w:t>Contact Details:</w:t>
            </w:r>
          </w:p>
        </w:tc>
        <w:tc>
          <w:tcPr>
            <w:tcW w:w="2530" w:type="dxa"/>
            <w:gridSpan w:val="3"/>
          </w:tcPr>
          <w:p w14:paraId="46935F32" w14:textId="77777777" w:rsidR="00213058" w:rsidRPr="004806A0" w:rsidRDefault="00213058" w:rsidP="004806A0">
            <w:pPr>
              <w:pStyle w:val="NWMPHNTableText"/>
              <w:rPr>
                <w:b/>
              </w:rPr>
            </w:pPr>
            <w:r w:rsidRPr="004806A0">
              <w:rPr>
                <w:b/>
              </w:rPr>
              <w:t>Phone:</w:t>
            </w:r>
          </w:p>
          <w:p w14:paraId="1EB7EE7D" w14:textId="77777777" w:rsidR="00213058" w:rsidRPr="004806A0" w:rsidRDefault="00213058" w:rsidP="004806A0">
            <w:pPr>
              <w:pStyle w:val="NWMPHNTableText"/>
              <w:rPr>
                <w:b/>
              </w:rPr>
            </w:pPr>
          </w:p>
        </w:tc>
        <w:tc>
          <w:tcPr>
            <w:tcW w:w="4586" w:type="dxa"/>
            <w:gridSpan w:val="3"/>
          </w:tcPr>
          <w:p w14:paraId="1144E56A" w14:textId="77777777" w:rsidR="00213058" w:rsidRPr="004806A0" w:rsidRDefault="00213058" w:rsidP="004806A0">
            <w:pPr>
              <w:pStyle w:val="NWMPHNTableText"/>
              <w:rPr>
                <w:b/>
              </w:rPr>
            </w:pPr>
            <w:r w:rsidRPr="004806A0">
              <w:rPr>
                <w:b/>
              </w:rPr>
              <w:t>Email:</w:t>
            </w:r>
          </w:p>
          <w:p w14:paraId="1B21C93C" w14:textId="77777777" w:rsidR="00213058" w:rsidRPr="004806A0" w:rsidRDefault="00213058" w:rsidP="004806A0">
            <w:pPr>
              <w:pStyle w:val="NWMPHNTableText"/>
              <w:rPr>
                <w:b/>
              </w:rPr>
            </w:pPr>
          </w:p>
        </w:tc>
      </w:tr>
      <w:tr w:rsidR="00441C3B" w:rsidRPr="003341AD" w14:paraId="09213313" w14:textId="77777777" w:rsidTr="00990FC2">
        <w:trPr>
          <w:cnfStyle w:val="000000100000" w:firstRow="0" w:lastRow="0" w:firstColumn="0" w:lastColumn="0" w:oddVBand="0" w:evenVBand="0" w:oddHBand="1" w:evenHBand="0" w:firstRowFirstColumn="0" w:firstRowLastColumn="0" w:lastRowFirstColumn="0" w:lastRowLastColumn="0"/>
          <w:trHeight w:hRule="exact" w:val="1001"/>
        </w:trPr>
        <w:tc>
          <w:tcPr>
            <w:tcW w:w="2694" w:type="dxa"/>
          </w:tcPr>
          <w:p w14:paraId="61863D74" w14:textId="77777777" w:rsidR="00441C3B" w:rsidRPr="004806A0" w:rsidRDefault="00441C3B" w:rsidP="004806A0">
            <w:pPr>
              <w:pStyle w:val="NWMPHNTableText"/>
              <w:rPr>
                <w:b/>
              </w:rPr>
            </w:pPr>
            <w:r>
              <w:rPr>
                <w:b/>
              </w:rPr>
              <w:t xml:space="preserve">Type of Activity </w:t>
            </w:r>
          </w:p>
        </w:tc>
        <w:tc>
          <w:tcPr>
            <w:tcW w:w="2530" w:type="dxa"/>
            <w:gridSpan w:val="3"/>
          </w:tcPr>
          <w:p w14:paraId="75F064AD" w14:textId="77777777" w:rsidR="00441C3B" w:rsidRDefault="00285167" w:rsidP="004806A0">
            <w:pPr>
              <w:pStyle w:val="NWMPHNTableText"/>
              <w:rPr>
                <w:b/>
              </w:rPr>
            </w:pPr>
            <w:sdt>
              <w:sdtPr>
                <w:rPr>
                  <w:b/>
                  <w:sz w:val="24"/>
                  <w:szCs w:val="24"/>
                </w:rPr>
                <w:id w:val="-61793587"/>
                <w14:checkbox>
                  <w14:checked w14:val="0"/>
                  <w14:checkedState w14:val="2612" w14:font="MS Gothic"/>
                  <w14:uncheckedState w14:val="2610" w14:font="MS Gothic"/>
                </w14:checkbox>
              </w:sdtPr>
              <w:sdtEndPr/>
              <w:sdtContent>
                <w:r w:rsidR="00990FC2">
                  <w:rPr>
                    <w:rFonts w:ascii="MS Gothic" w:eastAsia="MS Gothic" w:hAnsi="MS Gothic" w:hint="eastAsia"/>
                    <w:b/>
                    <w:sz w:val="24"/>
                    <w:szCs w:val="24"/>
                  </w:rPr>
                  <w:t>☐</w:t>
                </w:r>
              </w:sdtContent>
            </w:sdt>
            <w:r w:rsidR="00990FC2">
              <w:rPr>
                <w:b/>
              </w:rPr>
              <w:t xml:space="preserve"> </w:t>
            </w:r>
            <w:r w:rsidR="005F00C9">
              <w:rPr>
                <w:b/>
              </w:rPr>
              <w:t xml:space="preserve">Local </w:t>
            </w:r>
            <w:r w:rsidR="00441C3B">
              <w:rPr>
                <w:b/>
              </w:rPr>
              <w:t xml:space="preserve">Engagement </w:t>
            </w:r>
          </w:p>
          <w:p w14:paraId="22534360" w14:textId="77777777" w:rsidR="00441C3B" w:rsidRPr="004806A0" w:rsidRDefault="00285167" w:rsidP="004806A0">
            <w:pPr>
              <w:pStyle w:val="NWMPHNTableText"/>
              <w:rPr>
                <w:b/>
              </w:rPr>
            </w:pPr>
            <w:sdt>
              <w:sdtPr>
                <w:rPr>
                  <w:b/>
                  <w:sz w:val="24"/>
                  <w:szCs w:val="24"/>
                </w:rPr>
                <w:id w:val="107861453"/>
                <w14:checkbox>
                  <w14:checked w14:val="0"/>
                  <w14:checkedState w14:val="2612" w14:font="MS Gothic"/>
                  <w14:uncheckedState w14:val="2610" w14:font="MS Gothic"/>
                </w14:checkbox>
              </w:sdtPr>
              <w:sdtEndPr/>
              <w:sdtContent>
                <w:r w:rsidR="00990FC2">
                  <w:rPr>
                    <w:rFonts w:ascii="MS Gothic" w:eastAsia="MS Gothic" w:hAnsi="MS Gothic" w:hint="eastAsia"/>
                    <w:b/>
                    <w:sz w:val="24"/>
                    <w:szCs w:val="24"/>
                  </w:rPr>
                  <w:t>☐</w:t>
                </w:r>
              </w:sdtContent>
            </w:sdt>
            <w:r w:rsidR="00990FC2">
              <w:rPr>
                <w:b/>
              </w:rPr>
              <w:t xml:space="preserve"> </w:t>
            </w:r>
            <w:r w:rsidR="00441C3B">
              <w:rPr>
                <w:b/>
              </w:rPr>
              <w:t xml:space="preserve">Partnership </w:t>
            </w:r>
          </w:p>
        </w:tc>
        <w:tc>
          <w:tcPr>
            <w:tcW w:w="4586" w:type="dxa"/>
            <w:gridSpan w:val="3"/>
          </w:tcPr>
          <w:p w14:paraId="6F4C7D88" w14:textId="77777777" w:rsidR="00441C3B" w:rsidRDefault="00285167" w:rsidP="004806A0">
            <w:pPr>
              <w:pStyle w:val="NWMPHNTableText"/>
              <w:rPr>
                <w:b/>
              </w:rPr>
            </w:pPr>
            <w:sdt>
              <w:sdtPr>
                <w:rPr>
                  <w:b/>
                  <w:sz w:val="24"/>
                  <w:szCs w:val="24"/>
                </w:rPr>
                <w:id w:val="-1461486047"/>
                <w14:checkbox>
                  <w14:checked w14:val="0"/>
                  <w14:checkedState w14:val="2612" w14:font="MS Gothic"/>
                  <w14:uncheckedState w14:val="2610" w14:font="MS Gothic"/>
                </w14:checkbox>
              </w:sdtPr>
              <w:sdtEndPr/>
              <w:sdtContent>
                <w:r w:rsidR="00990FC2">
                  <w:rPr>
                    <w:rFonts w:ascii="MS Gothic" w:eastAsia="MS Gothic" w:hAnsi="MS Gothic" w:hint="eastAsia"/>
                    <w:b/>
                    <w:sz w:val="24"/>
                    <w:szCs w:val="24"/>
                  </w:rPr>
                  <w:t>☐</w:t>
                </w:r>
              </w:sdtContent>
            </w:sdt>
            <w:r w:rsidR="00990FC2">
              <w:rPr>
                <w:b/>
              </w:rPr>
              <w:t xml:space="preserve"> Service Delivery </w:t>
            </w:r>
          </w:p>
          <w:p w14:paraId="6478CB6E" w14:textId="77777777" w:rsidR="00990FC2" w:rsidRPr="004806A0" w:rsidRDefault="00285167" w:rsidP="004806A0">
            <w:pPr>
              <w:pStyle w:val="NWMPHNTableText"/>
              <w:rPr>
                <w:b/>
              </w:rPr>
            </w:pPr>
            <w:sdt>
              <w:sdtPr>
                <w:rPr>
                  <w:b/>
                  <w:sz w:val="24"/>
                  <w:szCs w:val="24"/>
                </w:rPr>
                <w:id w:val="1282530131"/>
                <w14:checkbox>
                  <w14:checked w14:val="0"/>
                  <w14:checkedState w14:val="2612" w14:font="MS Gothic"/>
                  <w14:uncheckedState w14:val="2610" w14:font="MS Gothic"/>
                </w14:checkbox>
              </w:sdtPr>
              <w:sdtEndPr/>
              <w:sdtContent>
                <w:r w:rsidR="00990FC2">
                  <w:rPr>
                    <w:rFonts w:ascii="MS Gothic" w:eastAsia="MS Gothic" w:hAnsi="MS Gothic" w:hint="eastAsia"/>
                    <w:b/>
                    <w:sz w:val="24"/>
                    <w:szCs w:val="24"/>
                  </w:rPr>
                  <w:t>☐</w:t>
                </w:r>
              </w:sdtContent>
            </w:sdt>
            <w:r w:rsidR="00990FC2">
              <w:rPr>
                <w:b/>
              </w:rPr>
              <w:t xml:space="preserve"> Other</w:t>
            </w:r>
          </w:p>
        </w:tc>
      </w:tr>
      <w:tr w:rsidR="00213058" w:rsidRPr="003341AD" w14:paraId="51785D85" w14:textId="77777777" w:rsidTr="009F1A0E">
        <w:trPr>
          <w:cnfStyle w:val="000000010000" w:firstRow="0" w:lastRow="0" w:firstColumn="0" w:lastColumn="0" w:oddVBand="0" w:evenVBand="0" w:oddHBand="0" w:evenHBand="1" w:firstRowFirstColumn="0" w:firstRowLastColumn="0" w:lastRowFirstColumn="0" w:lastRowLastColumn="0"/>
        </w:trPr>
        <w:tc>
          <w:tcPr>
            <w:tcW w:w="9810" w:type="dxa"/>
            <w:gridSpan w:val="7"/>
          </w:tcPr>
          <w:p w14:paraId="59B119E5" w14:textId="77777777" w:rsidR="00B75F35" w:rsidRDefault="00B75F35" w:rsidP="004806A0">
            <w:pPr>
              <w:pStyle w:val="TableTextNWMPHN"/>
              <w:rPr>
                <w:b/>
              </w:rPr>
            </w:pPr>
          </w:p>
          <w:p w14:paraId="7A3B56A8" w14:textId="77777777" w:rsidR="002A43D2" w:rsidRPr="004806A0" w:rsidRDefault="002A43D2" w:rsidP="00203C7D">
            <w:pPr>
              <w:pStyle w:val="TableTextNWMPHN"/>
              <w:rPr>
                <w:b/>
              </w:rPr>
            </w:pPr>
          </w:p>
        </w:tc>
      </w:tr>
      <w:tr w:rsidR="00213058" w:rsidRPr="003341AD" w14:paraId="28CFE9FD" w14:textId="77777777" w:rsidTr="009F1A0E">
        <w:trPr>
          <w:cnfStyle w:val="000000100000" w:firstRow="0" w:lastRow="0" w:firstColumn="0" w:lastColumn="0" w:oddVBand="0" w:evenVBand="0" w:oddHBand="1" w:evenHBand="0" w:firstRowFirstColumn="0" w:firstRowLastColumn="0" w:lastRowFirstColumn="0" w:lastRowLastColumn="0"/>
          <w:trHeight w:val="1306"/>
        </w:trPr>
        <w:tc>
          <w:tcPr>
            <w:tcW w:w="9810" w:type="dxa"/>
            <w:gridSpan w:val="7"/>
          </w:tcPr>
          <w:p w14:paraId="11A8A623" w14:textId="77777777" w:rsidR="00E76066" w:rsidRPr="00E76066" w:rsidRDefault="00E76066" w:rsidP="00E76066">
            <w:pPr>
              <w:pStyle w:val="TableTextNWMPHN"/>
              <w:rPr>
                <w:b/>
              </w:rPr>
            </w:pPr>
            <w:r w:rsidRPr="00E76066">
              <w:rPr>
                <w:b/>
              </w:rPr>
              <w:t>You must be able to tick each of these boxes to be eligible to nominate:</w:t>
            </w:r>
            <w:r w:rsidR="002A43D2">
              <w:rPr>
                <w:b/>
              </w:rPr>
              <w:t xml:space="preserve"> </w:t>
            </w:r>
          </w:p>
          <w:p w14:paraId="0DFA58FF" w14:textId="77777777" w:rsidR="00203C7D" w:rsidRDefault="00203C7D" w:rsidP="00203C7D">
            <w:pPr>
              <w:pStyle w:val="TableTextNWMPHN"/>
              <w:rPr>
                <w:bCs w:val="0"/>
              </w:rPr>
            </w:pPr>
            <w:r>
              <w:rPr>
                <w:b/>
              </w:rPr>
              <w:t xml:space="preserve">Eligibility </w:t>
            </w:r>
          </w:p>
          <w:p w14:paraId="5834DEAA" w14:textId="77777777" w:rsidR="00E76066" w:rsidRPr="00E76066" w:rsidRDefault="00E76066" w:rsidP="00E76066">
            <w:pPr>
              <w:pStyle w:val="TableTextNWMPHN"/>
              <w:rPr>
                <w:b/>
              </w:rPr>
            </w:pPr>
          </w:p>
          <w:p w14:paraId="7F4F0A27" w14:textId="77777777" w:rsidR="00C95680" w:rsidRDefault="00285167" w:rsidP="00203C7D">
            <w:pPr>
              <w:pStyle w:val="TableTextNWMPHN"/>
              <w:rPr>
                <w:b/>
              </w:rPr>
            </w:pPr>
            <w:sdt>
              <w:sdtPr>
                <w:rPr>
                  <w:b/>
                  <w:sz w:val="24"/>
                  <w:szCs w:val="24"/>
                </w:rPr>
                <w:id w:val="-40518938"/>
                <w14:checkbox>
                  <w14:checked w14:val="0"/>
                  <w14:checkedState w14:val="2612" w14:font="MS Gothic"/>
                  <w14:uncheckedState w14:val="2610" w14:font="MS Gothic"/>
                </w14:checkbox>
              </w:sdtPr>
              <w:sdtEndPr/>
              <w:sdtContent>
                <w:r w:rsidR="00990FC2">
                  <w:rPr>
                    <w:rFonts w:ascii="MS Gothic" w:eastAsia="MS Gothic" w:hAnsi="MS Gothic" w:hint="eastAsia"/>
                    <w:b/>
                    <w:sz w:val="24"/>
                    <w:szCs w:val="24"/>
                  </w:rPr>
                  <w:t>☐</w:t>
                </w:r>
              </w:sdtContent>
            </w:sdt>
            <w:r w:rsidR="00E76066" w:rsidRPr="00E76066">
              <w:rPr>
                <w:b/>
              </w:rPr>
              <w:t xml:space="preserve"> </w:t>
            </w:r>
            <w:r w:rsidR="00C95680" w:rsidRPr="00C95680">
              <w:rPr>
                <w:bCs w:val="0"/>
              </w:rPr>
              <w:t>Proposed activity is in scope for funding in accordance with the EOI instructions</w:t>
            </w:r>
          </w:p>
          <w:p w14:paraId="164577AD" w14:textId="77777777" w:rsidR="00203C7D" w:rsidRPr="00203C7D" w:rsidRDefault="00285167" w:rsidP="00203C7D">
            <w:pPr>
              <w:pStyle w:val="TableTextNWMPHN"/>
              <w:rPr>
                <w:bCs w:val="0"/>
              </w:rPr>
            </w:pPr>
            <w:sdt>
              <w:sdtPr>
                <w:rPr>
                  <w:b/>
                  <w:sz w:val="24"/>
                  <w:szCs w:val="24"/>
                </w:rPr>
                <w:id w:val="-904057881"/>
                <w14:checkbox>
                  <w14:checked w14:val="0"/>
                  <w14:checkedState w14:val="2612" w14:font="MS Gothic"/>
                  <w14:uncheckedState w14:val="2610" w14:font="MS Gothic"/>
                </w14:checkbox>
              </w:sdtPr>
              <w:sdtEndPr/>
              <w:sdtContent>
                <w:r w:rsidR="00C95680">
                  <w:rPr>
                    <w:rFonts w:ascii="MS Gothic" w:eastAsia="MS Gothic" w:hAnsi="MS Gothic" w:hint="eastAsia"/>
                    <w:b/>
                    <w:sz w:val="24"/>
                    <w:szCs w:val="24"/>
                  </w:rPr>
                  <w:t>☐</w:t>
                </w:r>
              </w:sdtContent>
            </w:sdt>
            <w:r w:rsidR="00C95680" w:rsidRPr="00E76066">
              <w:rPr>
                <w:b/>
              </w:rPr>
              <w:t xml:space="preserve"> </w:t>
            </w:r>
            <w:r w:rsidR="008A29B2">
              <w:rPr>
                <w:bCs w:val="0"/>
              </w:rPr>
              <w:t>Applicant is ABN</w:t>
            </w:r>
            <w:r w:rsidR="00F66E9B">
              <w:rPr>
                <w:bCs w:val="0"/>
              </w:rPr>
              <w:t xml:space="preserve"> registered</w:t>
            </w:r>
          </w:p>
          <w:p w14:paraId="020CE4EB" w14:textId="77777777" w:rsidR="00203C7D" w:rsidRPr="00203C7D" w:rsidRDefault="00285167" w:rsidP="00203C7D">
            <w:pPr>
              <w:pStyle w:val="TableTextNWMPHN"/>
              <w:rPr>
                <w:bCs w:val="0"/>
                <w:lang w:val="en-AU"/>
              </w:rPr>
            </w:pPr>
            <w:sdt>
              <w:sdtPr>
                <w:rPr>
                  <w:b/>
                  <w:sz w:val="24"/>
                  <w:szCs w:val="24"/>
                </w:rPr>
                <w:id w:val="1743454294"/>
                <w14:checkbox>
                  <w14:checked w14:val="0"/>
                  <w14:checkedState w14:val="2612" w14:font="MS Gothic"/>
                  <w14:uncheckedState w14:val="2610" w14:font="MS Gothic"/>
                </w14:checkbox>
              </w:sdtPr>
              <w:sdtEndPr/>
              <w:sdtContent>
                <w:r w:rsidR="009F1A0E">
                  <w:rPr>
                    <w:rFonts w:ascii="MS Gothic" w:eastAsia="MS Gothic" w:hAnsi="MS Gothic" w:hint="eastAsia"/>
                    <w:b/>
                    <w:sz w:val="24"/>
                    <w:szCs w:val="24"/>
                  </w:rPr>
                  <w:t>☐</w:t>
                </w:r>
              </w:sdtContent>
            </w:sdt>
            <w:r w:rsidR="009F1A0E" w:rsidRPr="00E76066">
              <w:rPr>
                <w:b/>
              </w:rPr>
              <w:t xml:space="preserve"> </w:t>
            </w:r>
            <w:r w:rsidR="00203C7D" w:rsidRPr="00203C7D">
              <w:rPr>
                <w:bCs w:val="0"/>
                <w:lang w:val="en-AU"/>
              </w:rPr>
              <w:t>Compli</w:t>
            </w:r>
            <w:r w:rsidR="00401C1B">
              <w:rPr>
                <w:bCs w:val="0"/>
                <w:lang w:val="en-AU"/>
              </w:rPr>
              <w:t>ance</w:t>
            </w:r>
            <w:r w:rsidR="00203C7D" w:rsidRPr="00203C7D">
              <w:rPr>
                <w:bCs w:val="0"/>
                <w:lang w:val="en-AU"/>
              </w:rPr>
              <w:t xml:space="preserve"> with all Public Health Orders and Guidelines</w:t>
            </w:r>
          </w:p>
          <w:p w14:paraId="43B6C045" w14:textId="77777777" w:rsidR="00203C7D" w:rsidRPr="00203C7D" w:rsidRDefault="00285167" w:rsidP="00203C7D">
            <w:pPr>
              <w:pStyle w:val="TableTextNWMPHN"/>
              <w:rPr>
                <w:bCs w:val="0"/>
                <w:lang w:val="en-AU"/>
              </w:rPr>
            </w:pPr>
            <w:sdt>
              <w:sdtPr>
                <w:rPr>
                  <w:b/>
                  <w:sz w:val="24"/>
                  <w:szCs w:val="24"/>
                </w:rPr>
                <w:id w:val="-1564865750"/>
                <w14:checkbox>
                  <w14:checked w14:val="0"/>
                  <w14:checkedState w14:val="2612" w14:font="MS Gothic"/>
                  <w14:uncheckedState w14:val="2610" w14:font="MS Gothic"/>
                </w14:checkbox>
              </w:sdtPr>
              <w:sdtEndPr/>
              <w:sdtContent>
                <w:r w:rsidR="00203C7D">
                  <w:rPr>
                    <w:rFonts w:ascii="MS Gothic" w:eastAsia="MS Gothic" w:hAnsi="MS Gothic" w:hint="eastAsia"/>
                    <w:b/>
                    <w:sz w:val="24"/>
                    <w:szCs w:val="24"/>
                  </w:rPr>
                  <w:t>☐</w:t>
                </w:r>
              </w:sdtContent>
            </w:sdt>
            <w:r w:rsidR="009F1A0E" w:rsidRPr="00E76066">
              <w:rPr>
                <w:b/>
              </w:rPr>
              <w:t xml:space="preserve"> </w:t>
            </w:r>
            <w:r w:rsidR="00203C7D" w:rsidRPr="00203C7D">
              <w:rPr>
                <w:bCs w:val="0"/>
                <w:lang w:val="en-AU"/>
              </w:rPr>
              <w:t>Consistent with the Australian Government’s commitment that the vaccine will be free, providers will not be permitted to charge co-payments for vaccine administration.</w:t>
            </w:r>
          </w:p>
          <w:p w14:paraId="54FAFA0C" w14:textId="77777777" w:rsidR="009F1A0E" w:rsidRPr="00E76066" w:rsidRDefault="00285167" w:rsidP="009F1A0E">
            <w:pPr>
              <w:pStyle w:val="TableTextNWMPHN"/>
              <w:rPr>
                <w:b/>
              </w:rPr>
            </w:pPr>
            <w:sdt>
              <w:sdtPr>
                <w:rPr>
                  <w:b/>
                  <w:sz w:val="24"/>
                  <w:szCs w:val="24"/>
                </w:rPr>
                <w:id w:val="672223628"/>
                <w14:checkbox>
                  <w14:checked w14:val="0"/>
                  <w14:checkedState w14:val="2612" w14:font="MS Gothic"/>
                  <w14:uncheckedState w14:val="2610" w14:font="MS Gothic"/>
                </w14:checkbox>
              </w:sdtPr>
              <w:sdtEndPr/>
              <w:sdtContent>
                <w:r w:rsidR="00203C7D">
                  <w:rPr>
                    <w:rFonts w:ascii="MS Gothic" w:eastAsia="MS Gothic" w:hAnsi="MS Gothic" w:hint="eastAsia"/>
                    <w:b/>
                    <w:sz w:val="24"/>
                    <w:szCs w:val="24"/>
                  </w:rPr>
                  <w:t>☐</w:t>
                </w:r>
              </w:sdtContent>
            </w:sdt>
            <w:r w:rsidR="00203C7D" w:rsidRPr="00E76066">
              <w:rPr>
                <w:b/>
              </w:rPr>
              <w:t xml:space="preserve"> </w:t>
            </w:r>
            <w:r w:rsidR="00203C7D" w:rsidRPr="00203C7D">
              <w:rPr>
                <w:bCs w:val="0"/>
              </w:rPr>
              <w:t>If the activity involves the applicant delivering the vaccine</w:t>
            </w:r>
            <w:r w:rsidR="00203C7D">
              <w:rPr>
                <w:bCs w:val="0"/>
              </w:rPr>
              <w:t xml:space="preserve">, you must be a </w:t>
            </w:r>
            <w:r w:rsidR="00203C7D" w:rsidRPr="00203C7D">
              <w:rPr>
                <w:bCs w:val="0"/>
              </w:rPr>
              <w:t xml:space="preserve">licensed Commonwealth Covid-19 vaccine provider </w:t>
            </w:r>
          </w:p>
          <w:p w14:paraId="3B578D2E" w14:textId="77777777" w:rsidR="00213058" w:rsidRPr="00213058" w:rsidRDefault="00213058" w:rsidP="00E76066">
            <w:pPr>
              <w:pStyle w:val="NWMPHNTableText"/>
              <w:rPr>
                <w:b/>
              </w:rPr>
            </w:pPr>
          </w:p>
        </w:tc>
      </w:tr>
      <w:tr w:rsidR="00213058" w:rsidRPr="003341AD" w14:paraId="664B255E" w14:textId="77777777" w:rsidTr="009F1A0E">
        <w:trPr>
          <w:cnfStyle w:val="000000010000" w:firstRow="0" w:lastRow="0" w:firstColumn="0" w:lastColumn="0" w:oddVBand="0" w:evenVBand="0" w:oddHBand="0" w:evenHBand="1" w:firstRowFirstColumn="0" w:firstRowLastColumn="0" w:lastRowFirstColumn="0" w:lastRowLastColumn="0"/>
          <w:trHeight w:val="263"/>
        </w:trPr>
        <w:tc>
          <w:tcPr>
            <w:tcW w:w="9810" w:type="dxa"/>
            <w:gridSpan w:val="7"/>
          </w:tcPr>
          <w:p w14:paraId="4B50654D" w14:textId="77777777" w:rsidR="00213058" w:rsidRPr="00213058" w:rsidRDefault="00213058" w:rsidP="00E76066">
            <w:pPr>
              <w:pStyle w:val="NWMPHNTableText"/>
              <w:rPr>
                <w:b/>
              </w:rPr>
            </w:pPr>
          </w:p>
        </w:tc>
      </w:tr>
      <w:tr w:rsidR="008B351B" w:rsidRPr="003341AD" w14:paraId="13DFA8CD" w14:textId="77777777" w:rsidTr="008B351B">
        <w:trPr>
          <w:cnfStyle w:val="000000100000" w:firstRow="0" w:lastRow="0" w:firstColumn="0" w:lastColumn="0" w:oddVBand="0" w:evenVBand="0" w:oddHBand="1" w:evenHBand="0" w:firstRowFirstColumn="0" w:firstRowLastColumn="0" w:lastRowFirstColumn="0" w:lastRowLastColumn="0"/>
          <w:trHeight w:val="561"/>
        </w:trPr>
        <w:tc>
          <w:tcPr>
            <w:tcW w:w="3544" w:type="dxa"/>
            <w:gridSpan w:val="2"/>
          </w:tcPr>
          <w:p w14:paraId="6BE584A7" w14:textId="77777777" w:rsidR="008B351B" w:rsidRPr="008B351B" w:rsidRDefault="008B351B" w:rsidP="008B351B">
            <w:r>
              <w:rPr>
                <w:b/>
              </w:rPr>
              <w:t>Expression of Interest Questions</w:t>
            </w:r>
            <w:ins w:id="3" w:author="Christine Ferlazzo" w:date="2021-10-19T10:26:00Z">
              <w:r>
                <w:rPr>
                  <w:b/>
                </w:rPr>
                <w:t xml:space="preserve"> </w:t>
              </w:r>
            </w:ins>
            <w:r>
              <w:rPr>
                <w:b/>
              </w:rPr>
              <w:t xml:space="preserve"> </w:t>
            </w:r>
          </w:p>
        </w:tc>
        <w:tc>
          <w:tcPr>
            <w:tcW w:w="1985" w:type="dxa"/>
            <w:gridSpan w:val="3"/>
          </w:tcPr>
          <w:p w14:paraId="5F1EDE05" w14:textId="77777777" w:rsidR="008B351B" w:rsidRPr="008B351B" w:rsidRDefault="008B351B" w:rsidP="008B351B">
            <w:pPr>
              <w:pStyle w:val="NWMPHNTableText"/>
              <w:jc w:val="center"/>
              <w:rPr>
                <w:b/>
                <w:bCs w:val="0"/>
                <w:sz w:val="22"/>
              </w:rPr>
            </w:pPr>
            <w:r w:rsidRPr="008B351B">
              <w:rPr>
                <w:b/>
                <w:bCs w:val="0"/>
                <w:sz w:val="22"/>
              </w:rPr>
              <w:t>Evaluation Criteria Weightings</w:t>
            </w:r>
          </w:p>
        </w:tc>
        <w:tc>
          <w:tcPr>
            <w:tcW w:w="4281" w:type="dxa"/>
            <w:gridSpan w:val="2"/>
          </w:tcPr>
          <w:p w14:paraId="3E3860A0" w14:textId="77777777" w:rsidR="008B351B" w:rsidRPr="00E5499C" w:rsidRDefault="002F06B5" w:rsidP="008B351B">
            <w:pPr>
              <w:pStyle w:val="NWMPHNTableText"/>
            </w:pPr>
            <w:r w:rsidRPr="002F06B5">
              <w:rPr>
                <w:rFonts w:ascii="Calibri" w:eastAsiaTheme="minorEastAsia" w:hAnsi="Calibri"/>
                <w:b/>
                <w:bCs w:val="0"/>
                <w:color w:val="07365D"/>
                <w:sz w:val="22"/>
                <w:lang w:val="en-AU"/>
              </w:rPr>
              <w:t>Response</w:t>
            </w:r>
            <w:r w:rsidR="000D6332">
              <w:rPr>
                <w:rFonts w:ascii="Calibri" w:eastAsiaTheme="minorEastAsia" w:hAnsi="Calibri"/>
                <w:b/>
                <w:bCs w:val="0"/>
                <w:color w:val="07365D"/>
                <w:sz w:val="22"/>
                <w:lang w:val="en-AU"/>
              </w:rPr>
              <w:t xml:space="preserve"> (maximum 400 words per question)</w:t>
            </w:r>
          </w:p>
        </w:tc>
      </w:tr>
      <w:tr w:rsidR="008B351B" w:rsidRPr="003341AD" w14:paraId="754E99DA" w14:textId="77777777" w:rsidTr="008B351B">
        <w:trPr>
          <w:cnfStyle w:val="000000010000" w:firstRow="0" w:lastRow="0" w:firstColumn="0" w:lastColumn="0" w:oddVBand="0" w:evenVBand="0" w:oddHBand="0" w:evenHBand="1" w:firstRowFirstColumn="0" w:firstRowLastColumn="0" w:lastRowFirstColumn="0" w:lastRowLastColumn="0"/>
          <w:trHeight w:val="561"/>
        </w:trPr>
        <w:tc>
          <w:tcPr>
            <w:tcW w:w="3544" w:type="dxa"/>
            <w:gridSpan w:val="2"/>
          </w:tcPr>
          <w:p w14:paraId="065B8FAD" w14:textId="77777777" w:rsidR="008B351B" w:rsidRDefault="008B351B" w:rsidP="008B351B">
            <w:pPr>
              <w:pStyle w:val="ListParagraph"/>
              <w:numPr>
                <w:ilvl w:val="0"/>
                <w:numId w:val="20"/>
              </w:numPr>
            </w:pPr>
            <w:r w:rsidRPr="00EE6A94">
              <w:lastRenderedPageBreak/>
              <w:t>Identify the</w:t>
            </w:r>
            <w:r>
              <w:t xml:space="preserve"> specific vulnerable group the activity will target and outline why this group was selected. </w:t>
            </w:r>
          </w:p>
          <w:p w14:paraId="01A3931A" w14:textId="77777777" w:rsidR="008B351B" w:rsidRDefault="008B351B" w:rsidP="008B351B"/>
          <w:p w14:paraId="7B4F0935" w14:textId="77777777" w:rsidR="008B351B" w:rsidRPr="003E664F" w:rsidRDefault="008B351B" w:rsidP="008B351B">
            <w:r w:rsidRPr="003E664F">
              <w:t>Identify the target location LGA(s) and/or postcode(s)</w:t>
            </w:r>
          </w:p>
          <w:p w14:paraId="22214260" w14:textId="77777777" w:rsidR="008B351B" w:rsidRPr="003E664F" w:rsidRDefault="008B351B" w:rsidP="008B351B"/>
          <w:p w14:paraId="70FC0F26" w14:textId="77777777" w:rsidR="008B351B" w:rsidRPr="00E5499C" w:rsidRDefault="008B351B" w:rsidP="008B351B">
            <w:pPr>
              <w:pStyle w:val="ListParagraph"/>
              <w:ind w:left="360"/>
            </w:pPr>
          </w:p>
        </w:tc>
        <w:tc>
          <w:tcPr>
            <w:tcW w:w="1985" w:type="dxa"/>
            <w:gridSpan w:val="3"/>
          </w:tcPr>
          <w:p w14:paraId="10DE2071" w14:textId="77777777" w:rsidR="008B351B" w:rsidRPr="00E5499C" w:rsidRDefault="008B351B" w:rsidP="008B351B">
            <w:pPr>
              <w:pStyle w:val="NWMPHNTableText"/>
              <w:jc w:val="center"/>
            </w:pPr>
            <w:r>
              <w:t>35%</w:t>
            </w:r>
          </w:p>
        </w:tc>
        <w:tc>
          <w:tcPr>
            <w:tcW w:w="4281" w:type="dxa"/>
            <w:gridSpan w:val="2"/>
          </w:tcPr>
          <w:p w14:paraId="348F3770" w14:textId="77777777" w:rsidR="008B351B" w:rsidRPr="00E5499C" w:rsidRDefault="008B351B" w:rsidP="008B351B">
            <w:pPr>
              <w:pStyle w:val="NWMPHNTableText"/>
            </w:pPr>
          </w:p>
        </w:tc>
      </w:tr>
      <w:tr w:rsidR="008B351B" w:rsidRPr="003341AD" w14:paraId="3A19E8DB" w14:textId="77777777" w:rsidTr="008B351B">
        <w:trPr>
          <w:cnfStyle w:val="000000100000" w:firstRow="0" w:lastRow="0" w:firstColumn="0" w:lastColumn="0" w:oddVBand="0" w:evenVBand="0" w:oddHBand="1" w:evenHBand="0" w:firstRowFirstColumn="0" w:firstRowLastColumn="0" w:lastRowFirstColumn="0" w:lastRowLastColumn="0"/>
          <w:trHeight w:val="401"/>
        </w:trPr>
        <w:tc>
          <w:tcPr>
            <w:tcW w:w="3544" w:type="dxa"/>
            <w:gridSpan w:val="2"/>
          </w:tcPr>
          <w:p w14:paraId="63713C0D" w14:textId="77777777" w:rsidR="008B351B" w:rsidRDefault="008B351B" w:rsidP="008B351B">
            <w:pPr>
              <w:pStyle w:val="ListParagraph"/>
              <w:numPr>
                <w:ilvl w:val="0"/>
                <w:numId w:val="20"/>
              </w:numPr>
            </w:pPr>
            <w:r>
              <w:t>Explain your existing relationship with the target group and your strategies to engage them.</w:t>
            </w:r>
          </w:p>
          <w:p w14:paraId="0A19A24E" w14:textId="77777777" w:rsidR="008B351B" w:rsidRPr="00BD34BD" w:rsidRDefault="008B351B" w:rsidP="008B351B"/>
          <w:p w14:paraId="14744D2D" w14:textId="77777777" w:rsidR="008B351B" w:rsidRPr="00BD34BD" w:rsidRDefault="008B351B" w:rsidP="008B351B">
            <w:pPr>
              <w:spacing w:after="0"/>
            </w:pPr>
            <w:r w:rsidRPr="00BD34BD">
              <w:t xml:space="preserve">Describe the activity to be undertaken and list the projected outcome/s. Examples of outcomes could be: </w:t>
            </w:r>
          </w:p>
          <w:p w14:paraId="4CC16BB9" w14:textId="77777777" w:rsidR="008B351B" w:rsidRDefault="008B351B" w:rsidP="008B351B">
            <w:pPr>
              <w:pStyle w:val="ListParagraph"/>
              <w:numPr>
                <w:ilvl w:val="0"/>
                <w:numId w:val="32"/>
              </w:numPr>
            </w:pPr>
            <w:r>
              <w:t>Community and individual engagement leading to a vaccine booking</w:t>
            </w:r>
          </w:p>
          <w:p w14:paraId="334E70C6" w14:textId="77777777" w:rsidR="008B351B" w:rsidRDefault="008B351B" w:rsidP="008B351B">
            <w:pPr>
              <w:pStyle w:val="ListParagraph"/>
              <w:numPr>
                <w:ilvl w:val="0"/>
                <w:numId w:val="32"/>
              </w:numPr>
            </w:pPr>
            <w:r>
              <w:t>Facilitating access/transport to a vaccine provider</w:t>
            </w:r>
          </w:p>
          <w:p w14:paraId="63492A3A" w14:textId="77777777" w:rsidR="008B351B" w:rsidRDefault="008B351B" w:rsidP="008B351B">
            <w:pPr>
              <w:pStyle w:val="ListParagraph"/>
              <w:numPr>
                <w:ilvl w:val="0"/>
                <w:numId w:val="32"/>
              </w:numPr>
            </w:pPr>
            <w:r>
              <w:t>Targeted clinic with projected number of COVID-19 vaccine doses to be delivered</w:t>
            </w:r>
          </w:p>
          <w:p w14:paraId="08E5EC28" w14:textId="77777777" w:rsidR="008B351B" w:rsidRPr="00213058" w:rsidRDefault="008B351B" w:rsidP="008B351B">
            <w:pPr>
              <w:pStyle w:val="NWMPHNTableText"/>
              <w:rPr>
                <w:b/>
              </w:rPr>
            </w:pPr>
          </w:p>
        </w:tc>
        <w:tc>
          <w:tcPr>
            <w:tcW w:w="1985" w:type="dxa"/>
            <w:gridSpan w:val="3"/>
          </w:tcPr>
          <w:p w14:paraId="77A18262" w14:textId="77777777" w:rsidR="008B351B" w:rsidRPr="00E5499C" w:rsidRDefault="008B351B" w:rsidP="008B351B">
            <w:pPr>
              <w:pStyle w:val="NWMPHNTableText"/>
              <w:jc w:val="center"/>
            </w:pPr>
            <w:r w:rsidRPr="00E5499C">
              <w:br/>
            </w:r>
            <w:r>
              <w:t>25%</w:t>
            </w:r>
          </w:p>
        </w:tc>
        <w:tc>
          <w:tcPr>
            <w:tcW w:w="4281" w:type="dxa"/>
            <w:gridSpan w:val="2"/>
          </w:tcPr>
          <w:p w14:paraId="0A13F13A" w14:textId="77777777" w:rsidR="008B351B" w:rsidRPr="00E5499C" w:rsidRDefault="008B351B" w:rsidP="008B351B">
            <w:pPr>
              <w:pStyle w:val="NWMPHNTableText"/>
            </w:pPr>
          </w:p>
        </w:tc>
      </w:tr>
      <w:tr w:rsidR="008B351B" w:rsidRPr="003341AD" w14:paraId="1F951278" w14:textId="77777777" w:rsidTr="008B351B">
        <w:trPr>
          <w:cnfStyle w:val="000000010000" w:firstRow="0" w:lastRow="0" w:firstColumn="0" w:lastColumn="0" w:oddVBand="0" w:evenVBand="0" w:oddHBand="0" w:evenHBand="1" w:firstRowFirstColumn="0" w:firstRowLastColumn="0" w:lastRowFirstColumn="0" w:lastRowLastColumn="0"/>
          <w:trHeight w:val="510"/>
        </w:trPr>
        <w:tc>
          <w:tcPr>
            <w:tcW w:w="3544" w:type="dxa"/>
            <w:gridSpan w:val="2"/>
          </w:tcPr>
          <w:p w14:paraId="0F06E889" w14:textId="77777777" w:rsidR="008B351B" w:rsidRDefault="008B351B" w:rsidP="008B351B">
            <w:pPr>
              <w:pStyle w:val="ListParagraph"/>
              <w:numPr>
                <w:ilvl w:val="0"/>
                <w:numId w:val="20"/>
              </w:numPr>
            </w:pPr>
            <w:r>
              <w:t>List the key stakeholders or partners and how this might influence reach to the vulnerable group and their pathway to vaccination.</w:t>
            </w:r>
          </w:p>
          <w:p w14:paraId="1713947B" w14:textId="77777777" w:rsidR="008B351B" w:rsidRDefault="008B351B" w:rsidP="008B351B">
            <w:pPr>
              <w:pStyle w:val="ListParagraph"/>
              <w:ind w:left="360"/>
            </w:pPr>
          </w:p>
        </w:tc>
        <w:tc>
          <w:tcPr>
            <w:tcW w:w="1985" w:type="dxa"/>
            <w:gridSpan w:val="3"/>
          </w:tcPr>
          <w:p w14:paraId="6533FBD0" w14:textId="77777777" w:rsidR="008B351B" w:rsidRDefault="008B351B" w:rsidP="008B351B">
            <w:pPr>
              <w:pStyle w:val="NWMPHNTableText"/>
              <w:jc w:val="center"/>
            </w:pPr>
            <w:r>
              <w:t>30%</w:t>
            </w:r>
          </w:p>
        </w:tc>
        <w:tc>
          <w:tcPr>
            <w:tcW w:w="4281" w:type="dxa"/>
            <w:gridSpan w:val="2"/>
          </w:tcPr>
          <w:p w14:paraId="16503F32" w14:textId="77777777" w:rsidR="008B351B" w:rsidRDefault="008B351B" w:rsidP="008B351B">
            <w:pPr>
              <w:pStyle w:val="NWMPHNTableText"/>
            </w:pPr>
          </w:p>
        </w:tc>
      </w:tr>
      <w:tr w:rsidR="008B351B" w:rsidRPr="003341AD" w14:paraId="0D6AEC8D" w14:textId="77777777" w:rsidTr="008B351B">
        <w:trPr>
          <w:cnfStyle w:val="000000100000" w:firstRow="0" w:lastRow="0" w:firstColumn="0" w:lastColumn="0" w:oddVBand="0" w:evenVBand="0" w:oddHBand="1" w:evenHBand="0" w:firstRowFirstColumn="0" w:firstRowLastColumn="0" w:lastRowFirstColumn="0" w:lastRowLastColumn="0"/>
          <w:trHeight w:val="510"/>
        </w:trPr>
        <w:tc>
          <w:tcPr>
            <w:tcW w:w="3544" w:type="dxa"/>
            <w:gridSpan w:val="2"/>
          </w:tcPr>
          <w:p w14:paraId="34F24D00" w14:textId="77777777" w:rsidR="008B351B" w:rsidRDefault="008B351B" w:rsidP="008B351B">
            <w:pPr>
              <w:pStyle w:val="ListParagraph"/>
              <w:numPr>
                <w:ilvl w:val="0"/>
                <w:numId w:val="20"/>
              </w:numPr>
            </w:pPr>
            <w:r>
              <w:t xml:space="preserve">Identify the vaccine provider group (e.g., General Practice, Pharmacy and/or State hub/service) that will be used in vaccinating the target group. </w:t>
            </w:r>
          </w:p>
          <w:p w14:paraId="4E80D6CF" w14:textId="77777777" w:rsidR="008B351B" w:rsidRPr="00596394" w:rsidRDefault="008B351B" w:rsidP="008B351B"/>
        </w:tc>
        <w:tc>
          <w:tcPr>
            <w:tcW w:w="1985" w:type="dxa"/>
            <w:gridSpan w:val="3"/>
          </w:tcPr>
          <w:p w14:paraId="3FBDACEC" w14:textId="77777777" w:rsidR="008B351B" w:rsidRDefault="008B351B" w:rsidP="008B351B">
            <w:pPr>
              <w:pStyle w:val="NWMPHNTableText"/>
              <w:jc w:val="center"/>
            </w:pPr>
            <w:r>
              <w:t>0</w:t>
            </w:r>
          </w:p>
        </w:tc>
        <w:tc>
          <w:tcPr>
            <w:tcW w:w="4281" w:type="dxa"/>
            <w:gridSpan w:val="2"/>
          </w:tcPr>
          <w:p w14:paraId="6A9FBEE3" w14:textId="77777777" w:rsidR="008B351B" w:rsidRDefault="008B351B" w:rsidP="008B351B">
            <w:pPr>
              <w:pStyle w:val="NWMPHNTableText"/>
            </w:pPr>
          </w:p>
        </w:tc>
      </w:tr>
      <w:tr w:rsidR="008B351B" w:rsidRPr="003341AD" w14:paraId="5FEF58EC" w14:textId="77777777" w:rsidTr="008B351B">
        <w:trPr>
          <w:cnfStyle w:val="000000010000" w:firstRow="0" w:lastRow="0" w:firstColumn="0" w:lastColumn="0" w:oddVBand="0" w:evenVBand="0" w:oddHBand="0" w:evenHBand="1" w:firstRowFirstColumn="0" w:firstRowLastColumn="0" w:lastRowFirstColumn="0" w:lastRowLastColumn="0"/>
          <w:trHeight w:val="510"/>
        </w:trPr>
        <w:tc>
          <w:tcPr>
            <w:tcW w:w="3544" w:type="dxa"/>
            <w:gridSpan w:val="2"/>
          </w:tcPr>
          <w:p w14:paraId="5A0187C8" w14:textId="77777777" w:rsidR="008B351B" w:rsidRPr="002A43D2" w:rsidRDefault="008B351B" w:rsidP="008B351B">
            <w:pPr>
              <w:pStyle w:val="ListParagraph"/>
              <w:numPr>
                <w:ilvl w:val="0"/>
                <w:numId w:val="20"/>
              </w:numPr>
            </w:pPr>
            <w:r w:rsidRPr="002A43D2">
              <w:t>Provide a timeline for the activity</w:t>
            </w:r>
            <w:r>
              <w:t xml:space="preserve">– proposed start date, </w:t>
            </w:r>
            <w:r>
              <w:lastRenderedPageBreak/>
              <w:t xml:space="preserve">major milestones, and completion date </w:t>
            </w:r>
            <w:r w:rsidRPr="002A43D2">
              <w:t>(all activities must be completed by December 31st, 2021)</w:t>
            </w:r>
            <w:r>
              <w:t xml:space="preserve">. </w:t>
            </w:r>
          </w:p>
          <w:p w14:paraId="07C2E418" w14:textId="77777777" w:rsidR="008B351B" w:rsidRPr="002A43D2" w:rsidRDefault="008B351B" w:rsidP="008B351B"/>
        </w:tc>
        <w:tc>
          <w:tcPr>
            <w:tcW w:w="1985" w:type="dxa"/>
            <w:gridSpan w:val="3"/>
          </w:tcPr>
          <w:p w14:paraId="5AB5176D" w14:textId="77777777" w:rsidR="008B351B" w:rsidRDefault="008B351B" w:rsidP="008B351B">
            <w:pPr>
              <w:pStyle w:val="NWMPHNTableText"/>
              <w:jc w:val="center"/>
            </w:pPr>
            <w:r>
              <w:lastRenderedPageBreak/>
              <w:t>0</w:t>
            </w:r>
          </w:p>
        </w:tc>
        <w:tc>
          <w:tcPr>
            <w:tcW w:w="4281" w:type="dxa"/>
            <w:gridSpan w:val="2"/>
          </w:tcPr>
          <w:p w14:paraId="70509EF7" w14:textId="77777777" w:rsidR="008B351B" w:rsidRDefault="008B351B" w:rsidP="008B351B">
            <w:pPr>
              <w:pStyle w:val="NWMPHNTableText"/>
            </w:pPr>
          </w:p>
        </w:tc>
      </w:tr>
      <w:tr w:rsidR="008B351B" w:rsidRPr="003341AD" w14:paraId="591E0B49" w14:textId="77777777" w:rsidTr="008B351B">
        <w:trPr>
          <w:cnfStyle w:val="000000100000" w:firstRow="0" w:lastRow="0" w:firstColumn="0" w:lastColumn="0" w:oddVBand="0" w:evenVBand="0" w:oddHBand="1" w:evenHBand="0" w:firstRowFirstColumn="0" w:firstRowLastColumn="0" w:lastRowFirstColumn="0" w:lastRowLastColumn="0"/>
          <w:trHeight w:val="510"/>
        </w:trPr>
        <w:tc>
          <w:tcPr>
            <w:tcW w:w="3544" w:type="dxa"/>
            <w:gridSpan w:val="2"/>
          </w:tcPr>
          <w:p w14:paraId="7C3344DA" w14:textId="77777777" w:rsidR="008B351B" w:rsidRPr="00140EB7" w:rsidRDefault="008B351B" w:rsidP="008B351B">
            <w:pPr>
              <w:pStyle w:val="ListParagraph"/>
              <w:numPr>
                <w:ilvl w:val="0"/>
                <w:numId w:val="20"/>
              </w:numPr>
            </w:pPr>
            <w:r w:rsidRPr="00140EB7">
              <w:t>Provide a budget for the activity (template provided</w:t>
            </w:r>
            <w:r>
              <w:t>, see Attachment 2</w:t>
            </w:r>
            <w:r w:rsidRPr="00140EB7">
              <w:t>)</w:t>
            </w:r>
          </w:p>
          <w:p w14:paraId="55E54758" w14:textId="77777777" w:rsidR="008B351B" w:rsidRPr="002A43D2" w:rsidRDefault="008B351B" w:rsidP="008B351B">
            <w:pPr>
              <w:pStyle w:val="ListParagraph"/>
              <w:ind w:left="360"/>
            </w:pPr>
          </w:p>
        </w:tc>
        <w:tc>
          <w:tcPr>
            <w:tcW w:w="1985" w:type="dxa"/>
            <w:gridSpan w:val="3"/>
          </w:tcPr>
          <w:p w14:paraId="57EEE764" w14:textId="77777777" w:rsidR="008B351B" w:rsidRDefault="008B351B" w:rsidP="008B351B">
            <w:pPr>
              <w:pStyle w:val="NWMPHNTableText"/>
              <w:jc w:val="center"/>
            </w:pPr>
            <w:r>
              <w:t>10%</w:t>
            </w:r>
          </w:p>
        </w:tc>
        <w:tc>
          <w:tcPr>
            <w:tcW w:w="4281" w:type="dxa"/>
            <w:gridSpan w:val="2"/>
          </w:tcPr>
          <w:p w14:paraId="032FBACD" w14:textId="77777777" w:rsidR="008B351B" w:rsidRDefault="008B351B" w:rsidP="008B351B">
            <w:pPr>
              <w:pStyle w:val="NWMPHNTableText"/>
            </w:pPr>
          </w:p>
        </w:tc>
      </w:tr>
      <w:tr w:rsidR="008B351B" w:rsidRPr="004806A0" w14:paraId="57200F35" w14:textId="77777777" w:rsidTr="009F1A0E">
        <w:trPr>
          <w:cnfStyle w:val="000000010000" w:firstRow="0" w:lastRow="0" w:firstColumn="0" w:lastColumn="0" w:oddVBand="0" w:evenVBand="0" w:oddHBand="0" w:evenHBand="1" w:firstRowFirstColumn="0" w:firstRowLastColumn="0" w:lastRowFirstColumn="0" w:lastRowLastColumn="0"/>
          <w:trHeight w:val="321"/>
        </w:trPr>
        <w:tc>
          <w:tcPr>
            <w:tcW w:w="9810" w:type="dxa"/>
            <w:gridSpan w:val="7"/>
          </w:tcPr>
          <w:p w14:paraId="70A3CDEE" w14:textId="77777777" w:rsidR="008B351B" w:rsidRPr="004806A0" w:rsidRDefault="008B351B" w:rsidP="008B351B">
            <w:pPr>
              <w:pStyle w:val="NWMPHNTableText"/>
              <w:rPr>
                <w:b/>
              </w:rPr>
            </w:pPr>
            <w:r>
              <w:rPr>
                <w:b/>
              </w:rPr>
              <w:t>Additional Requirements</w:t>
            </w:r>
          </w:p>
        </w:tc>
      </w:tr>
      <w:tr w:rsidR="008B351B" w:rsidRPr="004806A0" w14:paraId="5AF40A58" w14:textId="77777777" w:rsidTr="009F1A0E">
        <w:trPr>
          <w:cnfStyle w:val="000000100000" w:firstRow="0" w:lastRow="0" w:firstColumn="0" w:lastColumn="0" w:oddVBand="0" w:evenVBand="0" w:oddHBand="1" w:evenHBand="0" w:firstRowFirstColumn="0" w:firstRowLastColumn="0" w:lastRowFirstColumn="0" w:lastRowLastColumn="0"/>
          <w:trHeight w:val="321"/>
        </w:trPr>
        <w:tc>
          <w:tcPr>
            <w:tcW w:w="9810" w:type="dxa"/>
            <w:gridSpan w:val="7"/>
          </w:tcPr>
          <w:p w14:paraId="03F445E4" w14:textId="77777777" w:rsidR="008B351B" w:rsidRPr="00216C8E" w:rsidRDefault="008B351B" w:rsidP="008B351B">
            <w:pPr>
              <w:pStyle w:val="TableParagraph"/>
              <w:spacing w:line="270" w:lineRule="atLeast"/>
              <w:rPr>
                <w:b/>
                <w:bCs/>
                <w:sz w:val="20"/>
                <w:szCs w:val="20"/>
                <w:lang w:eastAsia="en-US"/>
              </w:rPr>
            </w:pPr>
            <w:r w:rsidRPr="00216C8E">
              <w:rPr>
                <w:b/>
                <w:bCs/>
                <w:sz w:val="20"/>
                <w:szCs w:val="20"/>
                <w:lang w:eastAsia="en-US"/>
              </w:rPr>
              <w:t>Conflict of Interest declaration</w:t>
            </w:r>
            <w:r w:rsidRPr="00216C8E">
              <w:t xml:space="preserve"> </w:t>
            </w:r>
          </w:p>
          <w:p w14:paraId="4D29E2F1" w14:textId="77777777" w:rsidR="008B351B" w:rsidRPr="007133EB" w:rsidRDefault="008B351B" w:rsidP="008B351B">
            <w:pPr>
              <w:pStyle w:val="TableParagraph"/>
              <w:spacing w:line="270" w:lineRule="atLeast"/>
              <w:rPr>
                <w:bCs/>
                <w:sz w:val="20"/>
                <w:szCs w:val="20"/>
                <w:lang w:eastAsia="en-US"/>
              </w:rPr>
            </w:pPr>
            <w:r w:rsidRPr="007133EB">
              <w:rPr>
                <w:bCs/>
                <w:sz w:val="20"/>
                <w:szCs w:val="20"/>
                <w:lang w:eastAsia="en-US"/>
              </w:rPr>
              <w:t xml:space="preserve">Where the </w:t>
            </w:r>
            <w:r>
              <w:rPr>
                <w:bCs/>
                <w:sz w:val="20"/>
                <w:szCs w:val="20"/>
                <w:lang w:eastAsia="en-US"/>
              </w:rPr>
              <w:t>applicant</w:t>
            </w:r>
            <w:r w:rsidRPr="007133EB">
              <w:rPr>
                <w:bCs/>
                <w:sz w:val="20"/>
                <w:szCs w:val="20"/>
                <w:lang w:eastAsia="en-US"/>
              </w:rPr>
              <w:t xml:space="preserve"> is aware of any actual, perceived or potential conflicts of interest related to this EOI, please provide a detailed response to the questions below:</w:t>
            </w:r>
          </w:p>
        </w:tc>
      </w:tr>
      <w:tr w:rsidR="008B351B" w:rsidRPr="004806A0" w14:paraId="6406A8A7" w14:textId="77777777" w:rsidTr="00123420">
        <w:trPr>
          <w:cnfStyle w:val="000000010000" w:firstRow="0" w:lastRow="0" w:firstColumn="0" w:lastColumn="0" w:oddVBand="0" w:evenVBand="0" w:oddHBand="0" w:evenHBand="1" w:firstRowFirstColumn="0" w:firstRowLastColumn="0" w:lastRowFirstColumn="0" w:lastRowLastColumn="0"/>
          <w:trHeight w:val="321"/>
        </w:trPr>
        <w:tc>
          <w:tcPr>
            <w:tcW w:w="4905" w:type="dxa"/>
            <w:gridSpan w:val="3"/>
          </w:tcPr>
          <w:p w14:paraId="5F3DC728" w14:textId="77777777" w:rsidR="008B351B" w:rsidRPr="002449B2" w:rsidRDefault="008B351B" w:rsidP="008B351B">
            <w:pPr>
              <w:pStyle w:val="TableParagraph"/>
              <w:numPr>
                <w:ilvl w:val="0"/>
                <w:numId w:val="35"/>
              </w:numPr>
              <w:spacing w:line="270" w:lineRule="atLeast"/>
              <w:rPr>
                <w:sz w:val="20"/>
                <w:szCs w:val="20"/>
                <w:lang w:eastAsia="en-US"/>
              </w:rPr>
            </w:pPr>
            <w:r w:rsidRPr="002449B2">
              <w:rPr>
                <w:sz w:val="20"/>
                <w:szCs w:val="20"/>
                <w:lang w:eastAsia="en-US"/>
              </w:rPr>
              <w:t xml:space="preserve">Particulars of the Conflicts of Interest. </w:t>
            </w:r>
          </w:p>
          <w:p w14:paraId="600E26AA" w14:textId="77777777" w:rsidR="008B351B" w:rsidRPr="004806A0" w:rsidRDefault="008B351B" w:rsidP="008B351B">
            <w:pPr>
              <w:pStyle w:val="NWMPHNTableText"/>
              <w:rPr>
                <w:b/>
              </w:rPr>
            </w:pPr>
          </w:p>
        </w:tc>
        <w:tc>
          <w:tcPr>
            <w:tcW w:w="4905" w:type="dxa"/>
            <w:gridSpan w:val="4"/>
          </w:tcPr>
          <w:p w14:paraId="19EE3F7F" w14:textId="77777777" w:rsidR="008B351B" w:rsidRPr="004806A0" w:rsidRDefault="008B351B" w:rsidP="008B351B">
            <w:pPr>
              <w:pStyle w:val="NWMPHNTableText"/>
              <w:rPr>
                <w:b/>
              </w:rPr>
            </w:pPr>
          </w:p>
        </w:tc>
      </w:tr>
      <w:tr w:rsidR="008B351B" w:rsidRPr="004806A0" w14:paraId="4791F7E9" w14:textId="77777777" w:rsidTr="005B2554">
        <w:trPr>
          <w:cnfStyle w:val="000000100000" w:firstRow="0" w:lastRow="0" w:firstColumn="0" w:lastColumn="0" w:oddVBand="0" w:evenVBand="0" w:oddHBand="1" w:evenHBand="0" w:firstRowFirstColumn="0" w:firstRowLastColumn="0" w:lastRowFirstColumn="0" w:lastRowLastColumn="0"/>
          <w:trHeight w:val="321"/>
        </w:trPr>
        <w:tc>
          <w:tcPr>
            <w:tcW w:w="4905" w:type="dxa"/>
            <w:gridSpan w:val="3"/>
          </w:tcPr>
          <w:p w14:paraId="6E80ED60" w14:textId="77777777" w:rsidR="008B351B" w:rsidRPr="004806A0" w:rsidRDefault="008B351B" w:rsidP="008B351B">
            <w:pPr>
              <w:pStyle w:val="TableParagraph"/>
              <w:numPr>
                <w:ilvl w:val="0"/>
                <w:numId w:val="35"/>
              </w:numPr>
              <w:spacing w:line="270" w:lineRule="atLeast"/>
              <w:rPr>
                <w:b/>
              </w:rPr>
            </w:pPr>
            <w:r w:rsidRPr="002449B2">
              <w:rPr>
                <w:sz w:val="20"/>
                <w:szCs w:val="20"/>
                <w:lang w:eastAsia="en-US"/>
              </w:rPr>
              <w:t>Details of the process and procedures used to manage or resolve the actual, perceived, or potential conflicts.</w:t>
            </w:r>
          </w:p>
        </w:tc>
        <w:tc>
          <w:tcPr>
            <w:tcW w:w="4905" w:type="dxa"/>
            <w:gridSpan w:val="4"/>
          </w:tcPr>
          <w:p w14:paraId="631F6C7E" w14:textId="77777777" w:rsidR="008B351B" w:rsidRPr="004806A0" w:rsidRDefault="008B351B" w:rsidP="008B351B">
            <w:pPr>
              <w:pStyle w:val="NWMPHNTableText"/>
              <w:rPr>
                <w:b/>
              </w:rPr>
            </w:pPr>
          </w:p>
        </w:tc>
      </w:tr>
      <w:tr w:rsidR="008B351B" w:rsidRPr="004806A0" w14:paraId="4511FA7A" w14:textId="77777777" w:rsidTr="009F1A0E">
        <w:trPr>
          <w:cnfStyle w:val="000000010000" w:firstRow="0" w:lastRow="0" w:firstColumn="0" w:lastColumn="0" w:oddVBand="0" w:evenVBand="0" w:oddHBand="0" w:evenHBand="1" w:firstRowFirstColumn="0" w:firstRowLastColumn="0" w:lastRowFirstColumn="0" w:lastRowLastColumn="0"/>
          <w:trHeight w:val="321"/>
        </w:trPr>
        <w:tc>
          <w:tcPr>
            <w:tcW w:w="9810" w:type="dxa"/>
            <w:gridSpan w:val="7"/>
          </w:tcPr>
          <w:p w14:paraId="45E09331" w14:textId="77777777" w:rsidR="008B351B" w:rsidRPr="007133EB" w:rsidRDefault="008B351B" w:rsidP="008B351B">
            <w:pPr>
              <w:pStyle w:val="TableParagraph"/>
              <w:spacing w:line="270" w:lineRule="atLeast"/>
              <w:ind w:left="360"/>
              <w:rPr>
                <w:bCs/>
                <w:sz w:val="20"/>
                <w:szCs w:val="20"/>
                <w:lang w:eastAsia="en-US"/>
              </w:rPr>
            </w:pPr>
            <w:r w:rsidRPr="007133EB">
              <w:rPr>
                <w:bCs/>
                <w:sz w:val="20"/>
                <w:szCs w:val="20"/>
                <w:lang w:eastAsia="en-US"/>
              </w:rPr>
              <w:t xml:space="preserve">The </w:t>
            </w:r>
            <w:r>
              <w:rPr>
                <w:bCs/>
                <w:sz w:val="20"/>
                <w:szCs w:val="20"/>
                <w:lang w:eastAsia="en-US"/>
              </w:rPr>
              <w:t>applicant</w:t>
            </w:r>
            <w:r w:rsidRPr="007133EB">
              <w:rPr>
                <w:bCs/>
                <w:sz w:val="20"/>
                <w:szCs w:val="20"/>
                <w:lang w:eastAsia="en-US"/>
              </w:rPr>
              <w:t xml:space="preserve"> confirms it has provided all relevant information regarding an actual, perceived or potential conflict of interest which the </w:t>
            </w:r>
            <w:r>
              <w:rPr>
                <w:bCs/>
                <w:sz w:val="20"/>
                <w:szCs w:val="20"/>
                <w:lang w:eastAsia="en-US"/>
              </w:rPr>
              <w:t>applicant</w:t>
            </w:r>
            <w:r w:rsidRPr="007133EB">
              <w:rPr>
                <w:bCs/>
                <w:sz w:val="20"/>
                <w:szCs w:val="20"/>
                <w:lang w:eastAsia="en-US"/>
              </w:rPr>
              <w:t xml:space="preserve"> has, or may have, in performing the activities to which this EOI relates. </w:t>
            </w:r>
          </w:p>
          <w:p w14:paraId="537B87B5" w14:textId="77777777" w:rsidR="008B351B" w:rsidRPr="004806A0" w:rsidRDefault="008B351B" w:rsidP="008B351B">
            <w:pPr>
              <w:pStyle w:val="NWMPHNTableText"/>
              <w:ind w:left="313"/>
              <w:rPr>
                <w:b/>
              </w:rPr>
            </w:pPr>
            <w:r w:rsidRPr="00B07DAB">
              <w:rPr>
                <w:b/>
                <w:sz w:val="32"/>
                <w:szCs w:val="32"/>
              </w:rPr>
              <w:t xml:space="preserve">□ </w:t>
            </w:r>
            <w:r w:rsidRPr="004E3122">
              <w:rPr>
                <w:b/>
                <w:szCs w:val="20"/>
              </w:rPr>
              <w:t>Yes</w:t>
            </w:r>
            <w:r w:rsidRPr="004E3122">
              <w:rPr>
                <w:b/>
                <w:szCs w:val="20"/>
              </w:rPr>
              <w:tab/>
            </w:r>
            <w:r w:rsidRPr="004E3122">
              <w:rPr>
                <w:b/>
                <w:szCs w:val="20"/>
              </w:rPr>
              <w:tab/>
            </w:r>
            <w:r w:rsidRPr="004E3122">
              <w:rPr>
                <w:b/>
                <w:szCs w:val="20"/>
              </w:rPr>
              <w:tab/>
            </w:r>
            <w:r w:rsidRPr="00B07DAB">
              <w:rPr>
                <w:b/>
                <w:sz w:val="32"/>
                <w:szCs w:val="32"/>
              </w:rPr>
              <w:t>□</w:t>
            </w:r>
            <w:r>
              <w:rPr>
                <w:b/>
                <w:szCs w:val="20"/>
              </w:rPr>
              <w:t xml:space="preserve"> </w:t>
            </w:r>
            <w:r w:rsidRPr="004E3122">
              <w:rPr>
                <w:b/>
                <w:szCs w:val="20"/>
              </w:rPr>
              <w:t>No</w:t>
            </w:r>
          </w:p>
        </w:tc>
      </w:tr>
      <w:tr w:rsidR="008B351B" w:rsidRPr="004806A0" w14:paraId="6F27C731" w14:textId="77777777" w:rsidTr="009F1A0E">
        <w:trPr>
          <w:cnfStyle w:val="000000100000" w:firstRow="0" w:lastRow="0" w:firstColumn="0" w:lastColumn="0" w:oddVBand="0" w:evenVBand="0" w:oddHBand="1" w:evenHBand="0" w:firstRowFirstColumn="0" w:firstRowLastColumn="0" w:lastRowFirstColumn="0" w:lastRowLastColumn="0"/>
          <w:trHeight w:val="321"/>
        </w:trPr>
        <w:tc>
          <w:tcPr>
            <w:tcW w:w="9810" w:type="dxa"/>
            <w:gridSpan w:val="7"/>
          </w:tcPr>
          <w:p w14:paraId="5DC2FE59" w14:textId="77777777" w:rsidR="008B351B" w:rsidRDefault="008B351B" w:rsidP="008B351B">
            <w:pPr>
              <w:pStyle w:val="NWMPHNTableText"/>
            </w:pPr>
            <w:r>
              <w:rPr>
                <w:b/>
              </w:rPr>
              <w:t>Referees</w:t>
            </w:r>
          </w:p>
          <w:p w14:paraId="1CA488FB" w14:textId="77777777" w:rsidR="008B351B" w:rsidRPr="007133EB" w:rsidRDefault="008B351B" w:rsidP="008B351B">
            <w:pPr>
              <w:pStyle w:val="NWMPHNTableText"/>
            </w:pPr>
            <w:r>
              <w:t xml:space="preserve">NWMPHN may require references. Please provide details for two referees below. Referees must be external to the applicant’s organisation (including any partner organisations) and must not be current or former employees of NWMPHN. </w:t>
            </w:r>
          </w:p>
        </w:tc>
      </w:tr>
      <w:tr w:rsidR="008B351B" w:rsidRPr="004806A0" w14:paraId="45BBCB6D" w14:textId="77777777" w:rsidTr="00F75DD2">
        <w:trPr>
          <w:cnfStyle w:val="000000010000" w:firstRow="0" w:lastRow="0" w:firstColumn="0" w:lastColumn="0" w:oddVBand="0" w:evenVBand="0" w:oddHBand="0" w:evenHBand="1" w:firstRowFirstColumn="0" w:firstRowLastColumn="0" w:lastRowFirstColumn="0" w:lastRowLastColumn="0"/>
          <w:trHeight w:val="321"/>
        </w:trPr>
        <w:tc>
          <w:tcPr>
            <w:tcW w:w="4905" w:type="dxa"/>
            <w:gridSpan w:val="3"/>
          </w:tcPr>
          <w:p w14:paraId="6411A3FA" w14:textId="77777777" w:rsidR="008B351B" w:rsidRPr="00E9613F" w:rsidRDefault="008B351B" w:rsidP="008B351B">
            <w:pPr>
              <w:pStyle w:val="TableParagraph"/>
              <w:spacing w:before="117" w:line="270" w:lineRule="atLeast"/>
              <w:ind w:right="760"/>
              <w:rPr>
                <w:sz w:val="20"/>
                <w:szCs w:val="20"/>
                <w:lang w:eastAsia="en-US"/>
              </w:rPr>
            </w:pPr>
            <w:r w:rsidRPr="00E9613F">
              <w:rPr>
                <w:sz w:val="20"/>
                <w:szCs w:val="20"/>
                <w:lang w:eastAsia="en-US"/>
              </w:rPr>
              <w:t>Referee #1</w:t>
            </w:r>
          </w:p>
          <w:p w14:paraId="13CC8D5B" w14:textId="77777777" w:rsidR="008B351B" w:rsidRPr="00E9613F" w:rsidRDefault="008B351B" w:rsidP="008B351B">
            <w:pPr>
              <w:pStyle w:val="TableParagraph"/>
              <w:spacing w:before="117" w:line="270" w:lineRule="atLeast"/>
              <w:ind w:right="760"/>
              <w:rPr>
                <w:sz w:val="20"/>
                <w:szCs w:val="20"/>
                <w:lang w:eastAsia="en-US"/>
              </w:rPr>
            </w:pPr>
            <w:r w:rsidRPr="00E9613F">
              <w:rPr>
                <w:sz w:val="20"/>
                <w:szCs w:val="20"/>
                <w:lang w:eastAsia="en-US"/>
              </w:rPr>
              <w:t>Name</w:t>
            </w:r>
            <w:r>
              <w:rPr>
                <w:sz w:val="20"/>
                <w:szCs w:val="20"/>
                <w:lang w:eastAsia="en-US"/>
              </w:rPr>
              <w:t>:</w:t>
            </w:r>
            <w:r w:rsidRPr="00E9613F">
              <w:rPr>
                <w:sz w:val="20"/>
                <w:szCs w:val="20"/>
                <w:lang w:eastAsia="en-US"/>
              </w:rPr>
              <w:tab/>
            </w:r>
          </w:p>
          <w:p w14:paraId="2957A63D" w14:textId="77777777" w:rsidR="008B351B" w:rsidRPr="00E9613F" w:rsidRDefault="008B351B" w:rsidP="008B351B">
            <w:pPr>
              <w:pStyle w:val="TableParagraph"/>
              <w:spacing w:before="117" w:line="270" w:lineRule="atLeast"/>
              <w:ind w:right="760"/>
              <w:rPr>
                <w:sz w:val="20"/>
                <w:szCs w:val="20"/>
                <w:lang w:eastAsia="en-US"/>
              </w:rPr>
            </w:pPr>
            <w:r w:rsidRPr="00E9613F">
              <w:rPr>
                <w:sz w:val="20"/>
                <w:szCs w:val="20"/>
                <w:lang w:eastAsia="en-US"/>
              </w:rPr>
              <w:t>Organisation</w:t>
            </w:r>
            <w:r>
              <w:rPr>
                <w:sz w:val="20"/>
                <w:szCs w:val="20"/>
                <w:lang w:eastAsia="en-US"/>
              </w:rPr>
              <w:t xml:space="preserve"> </w:t>
            </w:r>
            <w:r w:rsidRPr="00E9613F">
              <w:rPr>
                <w:sz w:val="20"/>
                <w:szCs w:val="20"/>
                <w:lang w:eastAsia="en-US"/>
              </w:rPr>
              <w:t>Role:</w:t>
            </w:r>
          </w:p>
          <w:p w14:paraId="22914542" w14:textId="77777777" w:rsidR="008B351B" w:rsidRPr="00E9613F" w:rsidRDefault="008B351B" w:rsidP="008B351B">
            <w:pPr>
              <w:pStyle w:val="TableParagraph"/>
              <w:spacing w:before="117" w:line="270" w:lineRule="atLeast"/>
              <w:ind w:right="760"/>
              <w:rPr>
                <w:sz w:val="20"/>
                <w:szCs w:val="20"/>
                <w:lang w:eastAsia="en-US"/>
              </w:rPr>
            </w:pPr>
            <w:r w:rsidRPr="00E9613F">
              <w:rPr>
                <w:sz w:val="20"/>
                <w:szCs w:val="20"/>
                <w:lang w:eastAsia="en-US"/>
              </w:rPr>
              <w:t>Relationship to your Organisation:</w:t>
            </w:r>
          </w:p>
          <w:p w14:paraId="3A1AB950" w14:textId="77777777" w:rsidR="008B351B" w:rsidRPr="00E9613F" w:rsidRDefault="008B351B" w:rsidP="008B351B">
            <w:pPr>
              <w:pStyle w:val="TableParagraph"/>
              <w:spacing w:before="117" w:line="270" w:lineRule="atLeast"/>
              <w:ind w:right="760"/>
              <w:rPr>
                <w:sz w:val="20"/>
                <w:szCs w:val="20"/>
                <w:lang w:eastAsia="en-US"/>
              </w:rPr>
            </w:pPr>
            <w:r w:rsidRPr="00E9613F">
              <w:rPr>
                <w:sz w:val="20"/>
                <w:szCs w:val="20"/>
                <w:lang w:eastAsia="en-US"/>
              </w:rPr>
              <w:t>Phone</w:t>
            </w:r>
            <w:r>
              <w:rPr>
                <w:sz w:val="20"/>
                <w:szCs w:val="20"/>
                <w:lang w:eastAsia="en-US"/>
              </w:rPr>
              <w:t>:</w:t>
            </w:r>
            <w:r w:rsidRPr="00E9613F">
              <w:rPr>
                <w:sz w:val="20"/>
                <w:szCs w:val="20"/>
                <w:lang w:eastAsia="en-US"/>
              </w:rPr>
              <w:tab/>
            </w:r>
          </w:p>
          <w:p w14:paraId="2E43FEB7" w14:textId="77777777" w:rsidR="008B351B" w:rsidRDefault="008B351B" w:rsidP="008B351B">
            <w:pPr>
              <w:pStyle w:val="NWMPHNTableText"/>
              <w:rPr>
                <w:szCs w:val="20"/>
              </w:rPr>
            </w:pPr>
          </w:p>
          <w:p w14:paraId="018F855B" w14:textId="77777777" w:rsidR="008B351B" w:rsidRPr="004806A0" w:rsidRDefault="008B351B" w:rsidP="008B351B">
            <w:pPr>
              <w:pStyle w:val="NWMPHNTableText"/>
              <w:rPr>
                <w:b/>
              </w:rPr>
            </w:pPr>
            <w:r w:rsidRPr="00E9613F">
              <w:rPr>
                <w:szCs w:val="20"/>
              </w:rPr>
              <w:t>Email</w:t>
            </w:r>
            <w:r>
              <w:rPr>
                <w:szCs w:val="20"/>
              </w:rPr>
              <w:t>:</w:t>
            </w:r>
          </w:p>
        </w:tc>
        <w:tc>
          <w:tcPr>
            <w:tcW w:w="4905" w:type="dxa"/>
            <w:gridSpan w:val="4"/>
          </w:tcPr>
          <w:p w14:paraId="79FBA37C" w14:textId="77777777" w:rsidR="008B351B" w:rsidRPr="004806A0" w:rsidRDefault="008B351B" w:rsidP="008B351B">
            <w:pPr>
              <w:pStyle w:val="NWMPHNTableText"/>
              <w:rPr>
                <w:b/>
              </w:rPr>
            </w:pPr>
          </w:p>
        </w:tc>
      </w:tr>
      <w:tr w:rsidR="008B351B" w:rsidRPr="004806A0" w14:paraId="20DB423F" w14:textId="77777777" w:rsidTr="00CF3F94">
        <w:trPr>
          <w:cnfStyle w:val="000000100000" w:firstRow="0" w:lastRow="0" w:firstColumn="0" w:lastColumn="0" w:oddVBand="0" w:evenVBand="0" w:oddHBand="1" w:evenHBand="0" w:firstRowFirstColumn="0" w:firstRowLastColumn="0" w:lastRowFirstColumn="0" w:lastRowLastColumn="0"/>
          <w:trHeight w:val="321"/>
        </w:trPr>
        <w:tc>
          <w:tcPr>
            <w:tcW w:w="4905" w:type="dxa"/>
            <w:gridSpan w:val="3"/>
          </w:tcPr>
          <w:p w14:paraId="5077F1E2" w14:textId="77777777" w:rsidR="008B351B" w:rsidRPr="00E9613F" w:rsidRDefault="008B351B" w:rsidP="008B351B">
            <w:pPr>
              <w:pStyle w:val="TableParagraph"/>
              <w:spacing w:before="117" w:line="270" w:lineRule="atLeast"/>
              <w:ind w:left="29" w:right="760"/>
              <w:rPr>
                <w:sz w:val="20"/>
                <w:szCs w:val="20"/>
                <w:lang w:eastAsia="en-US"/>
              </w:rPr>
            </w:pPr>
            <w:r w:rsidRPr="00E9613F">
              <w:rPr>
                <w:sz w:val="20"/>
                <w:szCs w:val="20"/>
                <w:lang w:eastAsia="en-US"/>
              </w:rPr>
              <w:t>Referee #1</w:t>
            </w:r>
          </w:p>
          <w:p w14:paraId="24874A6A" w14:textId="77777777" w:rsidR="008B351B" w:rsidRPr="00E9613F" w:rsidRDefault="008B351B" w:rsidP="008B351B">
            <w:pPr>
              <w:pStyle w:val="TableParagraph"/>
              <w:spacing w:before="117" w:line="270" w:lineRule="atLeast"/>
              <w:ind w:left="29" w:right="760"/>
              <w:rPr>
                <w:sz w:val="20"/>
                <w:szCs w:val="20"/>
                <w:lang w:eastAsia="en-US"/>
              </w:rPr>
            </w:pPr>
            <w:r w:rsidRPr="00E9613F">
              <w:rPr>
                <w:sz w:val="20"/>
                <w:szCs w:val="20"/>
                <w:lang w:eastAsia="en-US"/>
              </w:rPr>
              <w:t>Name</w:t>
            </w:r>
            <w:r>
              <w:rPr>
                <w:sz w:val="20"/>
                <w:szCs w:val="20"/>
                <w:lang w:eastAsia="en-US"/>
              </w:rPr>
              <w:t>:</w:t>
            </w:r>
            <w:r w:rsidRPr="00E9613F">
              <w:rPr>
                <w:sz w:val="20"/>
                <w:szCs w:val="20"/>
                <w:lang w:eastAsia="en-US"/>
              </w:rPr>
              <w:tab/>
            </w:r>
          </w:p>
          <w:p w14:paraId="753E79C7" w14:textId="77777777" w:rsidR="008B351B" w:rsidRPr="00E9613F" w:rsidRDefault="008B351B" w:rsidP="008B351B">
            <w:pPr>
              <w:pStyle w:val="TableParagraph"/>
              <w:spacing w:before="117" w:line="270" w:lineRule="atLeast"/>
              <w:ind w:left="29" w:right="760"/>
              <w:rPr>
                <w:sz w:val="20"/>
                <w:szCs w:val="20"/>
                <w:lang w:eastAsia="en-US"/>
              </w:rPr>
            </w:pPr>
            <w:r w:rsidRPr="00E9613F">
              <w:rPr>
                <w:sz w:val="20"/>
                <w:szCs w:val="20"/>
                <w:lang w:eastAsia="en-US"/>
              </w:rPr>
              <w:t>Organisation</w:t>
            </w:r>
            <w:r>
              <w:rPr>
                <w:sz w:val="20"/>
                <w:szCs w:val="20"/>
                <w:lang w:eastAsia="en-US"/>
              </w:rPr>
              <w:t xml:space="preserve"> </w:t>
            </w:r>
            <w:r w:rsidRPr="00E9613F">
              <w:rPr>
                <w:sz w:val="20"/>
                <w:szCs w:val="20"/>
                <w:lang w:eastAsia="en-US"/>
              </w:rPr>
              <w:t>Role:</w:t>
            </w:r>
          </w:p>
          <w:p w14:paraId="78D2CD1D" w14:textId="77777777" w:rsidR="008B351B" w:rsidRPr="00E9613F" w:rsidRDefault="008B351B" w:rsidP="008B351B">
            <w:pPr>
              <w:pStyle w:val="TableParagraph"/>
              <w:spacing w:before="117" w:line="270" w:lineRule="atLeast"/>
              <w:ind w:left="29" w:right="760"/>
              <w:rPr>
                <w:sz w:val="20"/>
                <w:szCs w:val="20"/>
                <w:lang w:eastAsia="en-US"/>
              </w:rPr>
            </w:pPr>
            <w:r w:rsidRPr="00E9613F">
              <w:rPr>
                <w:sz w:val="20"/>
                <w:szCs w:val="20"/>
                <w:lang w:eastAsia="en-US"/>
              </w:rPr>
              <w:t>Relationship to your Organisation:</w:t>
            </w:r>
          </w:p>
          <w:p w14:paraId="4A13BB42" w14:textId="77777777" w:rsidR="008B351B" w:rsidRPr="00E9613F" w:rsidRDefault="008B351B" w:rsidP="008B351B">
            <w:pPr>
              <w:pStyle w:val="TableParagraph"/>
              <w:spacing w:before="117" w:line="270" w:lineRule="atLeast"/>
              <w:ind w:left="29" w:right="760"/>
              <w:rPr>
                <w:sz w:val="20"/>
                <w:szCs w:val="20"/>
                <w:lang w:eastAsia="en-US"/>
              </w:rPr>
            </w:pPr>
            <w:r w:rsidRPr="00E9613F">
              <w:rPr>
                <w:sz w:val="20"/>
                <w:szCs w:val="20"/>
                <w:lang w:eastAsia="en-US"/>
              </w:rPr>
              <w:t>Phone</w:t>
            </w:r>
            <w:r>
              <w:rPr>
                <w:sz w:val="20"/>
                <w:szCs w:val="20"/>
                <w:lang w:eastAsia="en-US"/>
              </w:rPr>
              <w:t>:</w:t>
            </w:r>
            <w:r w:rsidRPr="00E9613F">
              <w:rPr>
                <w:sz w:val="20"/>
                <w:szCs w:val="20"/>
                <w:lang w:eastAsia="en-US"/>
              </w:rPr>
              <w:tab/>
            </w:r>
          </w:p>
          <w:p w14:paraId="7203B834" w14:textId="77777777" w:rsidR="008B351B" w:rsidRDefault="008B351B" w:rsidP="008B351B">
            <w:pPr>
              <w:pStyle w:val="NWMPHNTableText"/>
              <w:ind w:left="29"/>
              <w:rPr>
                <w:szCs w:val="20"/>
              </w:rPr>
            </w:pPr>
          </w:p>
          <w:p w14:paraId="13BE8BF1" w14:textId="77777777" w:rsidR="008B351B" w:rsidRPr="004806A0" w:rsidRDefault="008B351B" w:rsidP="008B351B">
            <w:pPr>
              <w:pStyle w:val="NWMPHNTableText"/>
              <w:ind w:left="29"/>
              <w:rPr>
                <w:b/>
              </w:rPr>
            </w:pPr>
            <w:r w:rsidRPr="00E9613F">
              <w:rPr>
                <w:szCs w:val="20"/>
              </w:rPr>
              <w:t>Email</w:t>
            </w:r>
            <w:r>
              <w:rPr>
                <w:szCs w:val="20"/>
              </w:rPr>
              <w:t>:</w:t>
            </w:r>
          </w:p>
        </w:tc>
        <w:tc>
          <w:tcPr>
            <w:tcW w:w="4905" w:type="dxa"/>
            <w:gridSpan w:val="4"/>
          </w:tcPr>
          <w:p w14:paraId="100B6981" w14:textId="77777777" w:rsidR="008B351B" w:rsidRPr="004806A0" w:rsidRDefault="008B351B" w:rsidP="008B351B">
            <w:pPr>
              <w:pStyle w:val="NWMPHNTableText"/>
              <w:rPr>
                <w:b/>
              </w:rPr>
            </w:pPr>
          </w:p>
        </w:tc>
      </w:tr>
      <w:tr w:rsidR="008B351B" w:rsidRPr="004806A0" w14:paraId="177E3417" w14:textId="77777777" w:rsidTr="009F1A0E">
        <w:trPr>
          <w:cnfStyle w:val="000000010000" w:firstRow="0" w:lastRow="0" w:firstColumn="0" w:lastColumn="0" w:oddVBand="0" w:evenVBand="0" w:oddHBand="0" w:evenHBand="1" w:firstRowFirstColumn="0" w:firstRowLastColumn="0" w:lastRowFirstColumn="0" w:lastRowLastColumn="0"/>
          <w:trHeight w:val="321"/>
        </w:trPr>
        <w:tc>
          <w:tcPr>
            <w:tcW w:w="9810" w:type="dxa"/>
            <w:gridSpan w:val="7"/>
          </w:tcPr>
          <w:p w14:paraId="16893033" w14:textId="77777777" w:rsidR="008B351B" w:rsidRDefault="008B351B" w:rsidP="008B351B">
            <w:pPr>
              <w:pStyle w:val="NWMPHNTableText"/>
            </w:pPr>
            <w:r>
              <w:rPr>
                <w:b/>
              </w:rPr>
              <w:t>Insurances</w:t>
            </w:r>
          </w:p>
          <w:p w14:paraId="280AC8AE" w14:textId="77777777" w:rsidR="008B351B" w:rsidRDefault="008B351B" w:rsidP="008B351B">
            <w:pPr>
              <w:pStyle w:val="NWMPHNTableText"/>
            </w:pPr>
            <w:r>
              <w:t xml:space="preserve">Please submit certificates of currency for the insurances below with this application form. NWMPHN may consider applications that include reduced or increased insurance limits. In this instance, certificates of currency are still required to support the assessment process. Please check the boxes below to confirm evidence of these insurances has been provided. </w:t>
            </w:r>
          </w:p>
          <w:p w14:paraId="40C17EDF" w14:textId="77777777" w:rsidR="008B351B" w:rsidRDefault="008B351B" w:rsidP="008B351B">
            <w:pPr>
              <w:pStyle w:val="NWMPHNTableText"/>
            </w:pPr>
          </w:p>
          <w:p w14:paraId="5A2D0BAC" w14:textId="77777777" w:rsidR="008B351B" w:rsidRDefault="00285167" w:rsidP="008B351B">
            <w:pPr>
              <w:pStyle w:val="NWMPHNTableText"/>
            </w:pPr>
            <w:sdt>
              <w:sdtPr>
                <w:rPr>
                  <w:b/>
                  <w:sz w:val="24"/>
                  <w:szCs w:val="24"/>
                </w:rPr>
                <w:id w:val="-1939747556"/>
                <w14:checkbox>
                  <w14:checked w14:val="0"/>
                  <w14:checkedState w14:val="2612" w14:font="MS Gothic"/>
                  <w14:uncheckedState w14:val="2610" w14:font="MS Gothic"/>
                </w14:checkbox>
              </w:sdtPr>
              <w:sdtEndPr/>
              <w:sdtContent>
                <w:r w:rsidR="008B351B">
                  <w:rPr>
                    <w:rFonts w:ascii="MS Gothic" w:eastAsia="MS Gothic" w:hAnsi="MS Gothic" w:hint="eastAsia"/>
                    <w:b/>
                    <w:sz w:val="24"/>
                    <w:szCs w:val="24"/>
                  </w:rPr>
                  <w:t>☐</w:t>
                </w:r>
              </w:sdtContent>
            </w:sdt>
            <w:r w:rsidR="008B351B" w:rsidRPr="00E76066">
              <w:rPr>
                <w:b/>
              </w:rPr>
              <w:t xml:space="preserve"> </w:t>
            </w:r>
            <w:r w:rsidR="008B351B">
              <w:t>Public liability insurance: minimum $20 million per claim</w:t>
            </w:r>
          </w:p>
          <w:p w14:paraId="0D25BD73" w14:textId="77777777" w:rsidR="008B351B" w:rsidRDefault="00285167" w:rsidP="008B351B">
            <w:pPr>
              <w:pStyle w:val="NWMPHNTableText"/>
            </w:pPr>
            <w:sdt>
              <w:sdtPr>
                <w:rPr>
                  <w:b/>
                  <w:sz w:val="24"/>
                  <w:szCs w:val="24"/>
                </w:rPr>
                <w:id w:val="539935199"/>
                <w14:checkbox>
                  <w14:checked w14:val="0"/>
                  <w14:checkedState w14:val="2612" w14:font="MS Gothic"/>
                  <w14:uncheckedState w14:val="2610" w14:font="MS Gothic"/>
                </w14:checkbox>
              </w:sdtPr>
              <w:sdtEndPr/>
              <w:sdtContent>
                <w:r w:rsidR="008B351B">
                  <w:rPr>
                    <w:rFonts w:ascii="MS Gothic" w:eastAsia="MS Gothic" w:hAnsi="MS Gothic" w:hint="eastAsia"/>
                    <w:b/>
                    <w:sz w:val="24"/>
                    <w:szCs w:val="24"/>
                  </w:rPr>
                  <w:t>☐</w:t>
                </w:r>
              </w:sdtContent>
            </w:sdt>
            <w:r w:rsidR="008B351B" w:rsidRPr="00E76066">
              <w:rPr>
                <w:b/>
              </w:rPr>
              <w:t xml:space="preserve"> </w:t>
            </w:r>
            <w:r w:rsidR="008B351B">
              <w:t>Professional indemnity insurance: minimum $10 million per claim</w:t>
            </w:r>
          </w:p>
          <w:p w14:paraId="7BE190D5" w14:textId="77777777" w:rsidR="008B351B" w:rsidRPr="006A44F5" w:rsidRDefault="00285167" w:rsidP="008B351B">
            <w:pPr>
              <w:pStyle w:val="NWMPHNTableText"/>
            </w:pPr>
            <w:sdt>
              <w:sdtPr>
                <w:rPr>
                  <w:b/>
                  <w:sz w:val="24"/>
                  <w:szCs w:val="24"/>
                </w:rPr>
                <w:id w:val="-773775273"/>
                <w14:checkbox>
                  <w14:checked w14:val="0"/>
                  <w14:checkedState w14:val="2612" w14:font="MS Gothic"/>
                  <w14:uncheckedState w14:val="2610" w14:font="MS Gothic"/>
                </w14:checkbox>
              </w:sdtPr>
              <w:sdtEndPr/>
              <w:sdtContent>
                <w:r w:rsidR="008B351B">
                  <w:rPr>
                    <w:rFonts w:ascii="MS Gothic" w:eastAsia="MS Gothic" w:hAnsi="MS Gothic" w:hint="eastAsia"/>
                    <w:b/>
                    <w:sz w:val="24"/>
                    <w:szCs w:val="24"/>
                  </w:rPr>
                  <w:t>☐</w:t>
                </w:r>
              </w:sdtContent>
            </w:sdt>
            <w:r w:rsidR="008B351B" w:rsidRPr="00E76066">
              <w:rPr>
                <w:b/>
              </w:rPr>
              <w:t xml:space="preserve"> </w:t>
            </w:r>
            <w:r w:rsidR="008B351B">
              <w:t>Workers Compensation</w:t>
            </w:r>
          </w:p>
        </w:tc>
      </w:tr>
      <w:tr w:rsidR="008B351B" w:rsidRPr="004806A0" w14:paraId="39F415A5" w14:textId="77777777" w:rsidTr="009F1A0E">
        <w:trPr>
          <w:cnfStyle w:val="000000100000" w:firstRow="0" w:lastRow="0" w:firstColumn="0" w:lastColumn="0" w:oddVBand="0" w:evenVBand="0" w:oddHBand="1" w:evenHBand="0" w:firstRowFirstColumn="0" w:firstRowLastColumn="0" w:lastRowFirstColumn="0" w:lastRowLastColumn="0"/>
          <w:trHeight w:val="321"/>
        </w:trPr>
        <w:tc>
          <w:tcPr>
            <w:tcW w:w="9810" w:type="dxa"/>
            <w:gridSpan w:val="7"/>
          </w:tcPr>
          <w:p w14:paraId="5FA121CF" w14:textId="77777777" w:rsidR="008B351B" w:rsidRDefault="008B351B" w:rsidP="008B351B">
            <w:pPr>
              <w:pStyle w:val="NWMPHNTableText"/>
            </w:pPr>
            <w:r>
              <w:rPr>
                <w:b/>
              </w:rPr>
              <w:t>Contract Compliance</w:t>
            </w:r>
          </w:p>
          <w:p w14:paraId="439AD8AB" w14:textId="77777777" w:rsidR="008B351B" w:rsidRDefault="008B351B" w:rsidP="008B351B">
            <w:pPr>
              <w:pStyle w:val="NWMPHNTableText"/>
              <w:tabs>
                <w:tab w:val="left" w:pos="952"/>
              </w:tabs>
              <w:rPr>
                <w:rFonts w:ascii="Calibri" w:eastAsia="MS Gothic" w:hAnsi="Calibri" w:cs="Calibri"/>
                <w:szCs w:val="20"/>
              </w:rPr>
            </w:pPr>
            <w:r w:rsidRPr="006A44F5">
              <w:rPr>
                <w:rFonts w:ascii="Calibri" w:eastAsia="MS Gothic" w:hAnsi="Calibri" w:cs="Calibri"/>
                <w:szCs w:val="20"/>
              </w:rPr>
              <w:t>Is</w:t>
            </w:r>
            <w:r>
              <w:rPr>
                <w:rFonts w:ascii="Calibri" w:eastAsia="MS Gothic" w:hAnsi="Calibri" w:cs="Calibri"/>
                <w:szCs w:val="20"/>
              </w:rPr>
              <w:t xml:space="preserve"> the applicant willing to enter into a contract with NWMPHN in the form of the draft contract (Attachment 1) if successful?</w:t>
            </w:r>
          </w:p>
          <w:p w14:paraId="2676E320" w14:textId="77777777" w:rsidR="008B351B" w:rsidRPr="006A44F5" w:rsidRDefault="008B351B" w:rsidP="008B351B">
            <w:pPr>
              <w:pStyle w:val="NWMPHNTableText"/>
              <w:tabs>
                <w:tab w:val="left" w:pos="952"/>
              </w:tabs>
              <w:rPr>
                <w:rFonts w:ascii="Calibri" w:hAnsi="Calibri" w:cs="Calibri"/>
                <w:szCs w:val="20"/>
              </w:rPr>
            </w:pPr>
            <w:r w:rsidRPr="00B07DAB">
              <w:rPr>
                <w:b/>
                <w:sz w:val="32"/>
                <w:szCs w:val="32"/>
              </w:rPr>
              <w:t xml:space="preserve">□ </w:t>
            </w:r>
            <w:r w:rsidRPr="004E3122">
              <w:rPr>
                <w:b/>
                <w:szCs w:val="20"/>
              </w:rPr>
              <w:t>Yes</w:t>
            </w:r>
            <w:r w:rsidRPr="004E3122">
              <w:rPr>
                <w:b/>
                <w:szCs w:val="20"/>
              </w:rPr>
              <w:tab/>
            </w:r>
            <w:r w:rsidRPr="004E3122">
              <w:rPr>
                <w:b/>
                <w:szCs w:val="20"/>
              </w:rPr>
              <w:tab/>
            </w:r>
            <w:r w:rsidRPr="004E3122">
              <w:rPr>
                <w:b/>
                <w:szCs w:val="20"/>
              </w:rPr>
              <w:tab/>
            </w:r>
            <w:r w:rsidRPr="00B07DAB">
              <w:rPr>
                <w:b/>
                <w:sz w:val="32"/>
                <w:szCs w:val="32"/>
              </w:rPr>
              <w:t>□</w:t>
            </w:r>
            <w:r>
              <w:rPr>
                <w:b/>
                <w:szCs w:val="20"/>
              </w:rPr>
              <w:t xml:space="preserve"> </w:t>
            </w:r>
            <w:r w:rsidRPr="004E3122">
              <w:rPr>
                <w:b/>
                <w:szCs w:val="20"/>
              </w:rPr>
              <w:t>No</w:t>
            </w:r>
          </w:p>
        </w:tc>
      </w:tr>
      <w:tr w:rsidR="008B351B" w:rsidRPr="004806A0" w14:paraId="3F46DE59" w14:textId="77777777" w:rsidTr="009F1A0E">
        <w:trPr>
          <w:cnfStyle w:val="000000010000" w:firstRow="0" w:lastRow="0" w:firstColumn="0" w:lastColumn="0" w:oddVBand="0" w:evenVBand="0" w:oddHBand="0" w:evenHBand="1" w:firstRowFirstColumn="0" w:firstRowLastColumn="0" w:lastRowFirstColumn="0" w:lastRowLastColumn="0"/>
          <w:trHeight w:val="321"/>
        </w:trPr>
        <w:tc>
          <w:tcPr>
            <w:tcW w:w="9810" w:type="dxa"/>
            <w:gridSpan w:val="7"/>
          </w:tcPr>
          <w:p w14:paraId="63EF3EAB" w14:textId="77777777" w:rsidR="008B351B" w:rsidRDefault="008B351B" w:rsidP="008B351B">
            <w:pPr>
              <w:pStyle w:val="NWMPHNTableText"/>
            </w:pPr>
            <w:r>
              <w:t xml:space="preserve">If “No” selected above, please list comments or departures to the proposed draft contract below. </w:t>
            </w:r>
          </w:p>
          <w:p w14:paraId="6C441D41" w14:textId="77777777" w:rsidR="008B351B" w:rsidRDefault="008B351B" w:rsidP="008B351B">
            <w:pPr>
              <w:pStyle w:val="NWMPHNTableText"/>
            </w:pPr>
          </w:p>
          <w:p w14:paraId="0C233F7A" w14:textId="77777777" w:rsidR="008B351B" w:rsidRPr="006A44F5" w:rsidRDefault="008B351B" w:rsidP="008B351B">
            <w:pPr>
              <w:pStyle w:val="NWMPHNTableText"/>
            </w:pPr>
          </w:p>
        </w:tc>
      </w:tr>
      <w:tr w:rsidR="008B351B" w:rsidRPr="004806A0" w14:paraId="77839BB3" w14:textId="77777777" w:rsidTr="009F1A0E">
        <w:trPr>
          <w:cnfStyle w:val="000000100000" w:firstRow="0" w:lastRow="0" w:firstColumn="0" w:lastColumn="0" w:oddVBand="0" w:evenVBand="0" w:oddHBand="1" w:evenHBand="0" w:firstRowFirstColumn="0" w:firstRowLastColumn="0" w:lastRowFirstColumn="0" w:lastRowLastColumn="0"/>
          <w:trHeight w:val="321"/>
        </w:trPr>
        <w:tc>
          <w:tcPr>
            <w:tcW w:w="9810" w:type="dxa"/>
            <w:gridSpan w:val="7"/>
          </w:tcPr>
          <w:p w14:paraId="1CCCCA8F" w14:textId="77777777" w:rsidR="008B351B" w:rsidRPr="004806A0" w:rsidRDefault="008B351B" w:rsidP="008B351B">
            <w:pPr>
              <w:pStyle w:val="NWMPHNTableText"/>
              <w:rPr>
                <w:b/>
              </w:rPr>
            </w:pPr>
            <w:r w:rsidRPr="004806A0">
              <w:rPr>
                <w:b/>
              </w:rPr>
              <w:t>Additional Comments</w:t>
            </w:r>
          </w:p>
        </w:tc>
      </w:tr>
      <w:tr w:rsidR="008B351B" w:rsidRPr="004806A0" w14:paraId="38D0DD06" w14:textId="77777777" w:rsidTr="009F1A0E">
        <w:trPr>
          <w:cnfStyle w:val="000000010000" w:firstRow="0" w:lastRow="0" w:firstColumn="0" w:lastColumn="0" w:oddVBand="0" w:evenVBand="0" w:oddHBand="0" w:evenHBand="1" w:firstRowFirstColumn="0" w:firstRowLastColumn="0" w:lastRowFirstColumn="0" w:lastRowLastColumn="0"/>
        </w:trPr>
        <w:tc>
          <w:tcPr>
            <w:tcW w:w="9810" w:type="dxa"/>
            <w:gridSpan w:val="7"/>
          </w:tcPr>
          <w:p w14:paraId="0EF9145F" w14:textId="77777777" w:rsidR="008B351B" w:rsidRPr="004806A0" w:rsidRDefault="008B351B" w:rsidP="008B351B">
            <w:pPr>
              <w:pStyle w:val="NWMPHNTableText"/>
              <w:rPr>
                <w:b/>
              </w:rPr>
            </w:pPr>
            <w:r w:rsidRPr="004806A0">
              <w:rPr>
                <w:b/>
              </w:rPr>
              <w:t>Please provide any additional information to support your application</w:t>
            </w:r>
          </w:p>
          <w:p w14:paraId="048F3B2F" w14:textId="77777777" w:rsidR="008B351B" w:rsidRPr="004806A0" w:rsidRDefault="008B351B" w:rsidP="008B351B">
            <w:pPr>
              <w:pStyle w:val="NWMPHNTableText"/>
              <w:rPr>
                <w:b/>
              </w:rPr>
            </w:pPr>
          </w:p>
          <w:p w14:paraId="05DE362C" w14:textId="77777777" w:rsidR="008B351B" w:rsidRPr="004806A0" w:rsidRDefault="008B351B" w:rsidP="008B351B">
            <w:pPr>
              <w:pStyle w:val="NWMPHNTableText"/>
              <w:rPr>
                <w:b/>
              </w:rPr>
            </w:pPr>
          </w:p>
        </w:tc>
      </w:tr>
    </w:tbl>
    <w:p w14:paraId="3FBBFB02" w14:textId="77777777" w:rsidR="008A0529" w:rsidRPr="00A80AF0" w:rsidRDefault="004806A0" w:rsidP="00132C5D">
      <w:pPr>
        <w:rPr>
          <w:rStyle w:val="Hyperlink"/>
        </w:rPr>
      </w:pPr>
      <w:r>
        <w:rPr>
          <w:noProof/>
          <w:lang w:eastAsia="en-AU"/>
        </w:rPr>
        <mc:AlternateContent>
          <mc:Choice Requires="wpg">
            <w:drawing>
              <wp:anchor distT="0" distB="0" distL="114300" distR="114300" simplePos="0" relativeHeight="251704320" behindDoc="0" locked="0" layoutInCell="1" allowOverlap="1" wp14:anchorId="29994EAD" wp14:editId="796BF93E">
                <wp:simplePos x="0" y="0"/>
                <wp:positionH relativeFrom="column">
                  <wp:posOffset>1209040</wp:posOffset>
                </wp:positionH>
                <wp:positionV relativeFrom="paragraph">
                  <wp:posOffset>4521835</wp:posOffset>
                </wp:positionV>
                <wp:extent cx="4863464" cy="759460"/>
                <wp:effectExtent l="0" t="0" r="0" b="2540"/>
                <wp:wrapNone/>
                <wp:docPr id="13" name="Group 13"/>
                <wp:cNvGraphicFramePr/>
                <a:graphic xmlns:a="http://schemas.openxmlformats.org/drawingml/2006/main">
                  <a:graphicData uri="http://schemas.microsoft.com/office/word/2010/wordprocessingGroup">
                    <wpg:wgp>
                      <wpg:cNvGrpSpPr/>
                      <wpg:grpSpPr>
                        <a:xfrm>
                          <a:off x="0" y="0"/>
                          <a:ext cx="4863464" cy="759460"/>
                          <a:chOff x="-104774" y="0"/>
                          <a:chExt cx="4863464" cy="759460"/>
                        </a:xfrm>
                      </wpg:grpSpPr>
                      <wps:wsp>
                        <wps:cNvPr id="14" name="Text Box 14"/>
                        <wps:cNvSpPr txBox="1"/>
                        <wps:spPr>
                          <a:xfrm>
                            <a:off x="1181100" y="0"/>
                            <a:ext cx="3573721" cy="281002"/>
                          </a:xfrm>
                          <a:prstGeom prst="rect">
                            <a:avLst/>
                          </a:prstGeom>
                          <a:noFill/>
                          <a:ln w="6350">
                            <a:noFill/>
                          </a:ln>
                          <a:effectLst/>
                        </wps:spPr>
                        <wps:txbx>
                          <w:txbxContent>
                            <w:p w14:paraId="1C0B9DC7" w14:textId="77777777" w:rsidR="008203B5" w:rsidRPr="00F176F0" w:rsidRDefault="008203B5" w:rsidP="008203B5">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pic:pic xmlns:pic="http://schemas.openxmlformats.org/drawingml/2006/picture">
                        <pic:nvPicPr>
                          <pic:cNvPr id="16" name="Picture 16"/>
                          <pic:cNvPicPr>
                            <a:picLocks noChangeAspect="1"/>
                          </pic:cNvPicPr>
                        </pic:nvPicPr>
                        <pic:blipFill>
                          <a:blip r:embed="rId13"/>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994EAD" id="Group 13" o:spid="_x0000_s1026" style="position:absolute;margin-left:95.2pt;margin-top:356.05pt;width:382.95pt;height:59.8pt;z-index:251704320;mso-width-relative:margin;mso-height-relative:margin" coordorigin="-1047" coordsize="48634,7594" o:gfxdata="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DaQAAAABSZ2h0bG9u&#10;ZwAAAYk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">
                <v:shapetype id="_x0000_t202" coordsize="21600,21600" o:spt="202" path="m,l,21600r21600,l21600,xe">
                  <v:stroke joinstyle="miter"/>
                  <v:path gradientshapeok="t" o:connecttype="rect"/>
                </v:shapetype>
                <v:shape id="Text Box 14" o:spid="_x0000_s1027" type="#_x0000_t202" style="position:absolute;left:11811;width:35737;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1C0B9DC7" w14:textId="77777777" w:rsidR="008203B5" w:rsidRPr="00F176F0" w:rsidRDefault="008203B5" w:rsidP="008203B5">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333;top:4762;width:44253;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">
                  <v:imagedata r:id="rId14" o:title=""/>
                </v:shape>
                <v:shape id="Picture 16" o:spid="_x0000_s1029" type="#_x0000_t75" style="position:absolute;left:-1047;top:2437;width:2323;height: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">
                  <v:imagedata r:id="rId15" o:title=""/>
                </v:shape>
              </v:group>
            </w:pict>
          </mc:Fallback>
        </mc:AlternateContent>
      </w:r>
      <w:r w:rsidR="00132C5D">
        <w:rPr>
          <w:noProof/>
          <w:lang w:eastAsia="en-AU"/>
        </w:rPr>
        <mc:AlternateContent>
          <mc:Choice Requires="wpg">
            <w:drawing>
              <wp:anchor distT="0" distB="0" distL="114300" distR="114300" simplePos="0" relativeHeight="251702272" behindDoc="0" locked="0" layoutInCell="1" allowOverlap="1" wp14:anchorId="3E45BAC8" wp14:editId="141B5CDB">
                <wp:simplePos x="0" y="0"/>
                <wp:positionH relativeFrom="column">
                  <wp:posOffset>1299180</wp:posOffset>
                </wp:positionH>
                <wp:positionV relativeFrom="paragraph">
                  <wp:posOffset>8133080</wp:posOffset>
                </wp:positionV>
                <wp:extent cx="4863464" cy="759460"/>
                <wp:effectExtent l="0" t="0" r="0" b="2540"/>
                <wp:wrapNone/>
                <wp:docPr id="8" name="Group 8"/>
                <wp:cNvGraphicFramePr/>
                <a:graphic xmlns:a="http://schemas.openxmlformats.org/drawingml/2006/main">
                  <a:graphicData uri="http://schemas.microsoft.com/office/word/2010/wordprocessingGroup">
                    <wpg:wgp>
                      <wpg:cNvGrpSpPr/>
                      <wpg:grpSpPr>
                        <a:xfrm>
                          <a:off x="0" y="0"/>
                          <a:ext cx="4863464" cy="759460"/>
                          <a:chOff x="-104774" y="0"/>
                          <a:chExt cx="4863464" cy="759460"/>
                        </a:xfrm>
                      </wpg:grpSpPr>
                      <wps:wsp>
                        <wps:cNvPr id="19" name="Text Box 19"/>
                        <wps:cNvSpPr txBox="1"/>
                        <wps:spPr>
                          <a:xfrm>
                            <a:off x="1181100" y="0"/>
                            <a:ext cx="3573721" cy="281002"/>
                          </a:xfrm>
                          <a:prstGeom prst="rect">
                            <a:avLst/>
                          </a:prstGeom>
                          <a:noFill/>
                          <a:ln w="6350">
                            <a:noFill/>
                          </a:ln>
                          <a:effectLst/>
                        </wps:spPr>
                        <wps:txbx>
                          <w:txbxContent>
                            <w:p w14:paraId="0844807F" w14:textId="77777777" w:rsidR="00132C5D" w:rsidRPr="00F176F0" w:rsidRDefault="00132C5D" w:rsidP="00132C5D">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0" name="Picture 2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pic:pic xmlns:pic="http://schemas.openxmlformats.org/drawingml/2006/picture">
                        <pic:nvPicPr>
                          <pic:cNvPr id="25" name="Picture 25"/>
                          <pic:cNvPicPr>
                            <a:picLocks noChangeAspect="1"/>
                          </pic:cNvPicPr>
                        </pic:nvPicPr>
                        <pic:blipFill>
                          <a:blip r:embed="rId13"/>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45BAC8" id="Group 8" o:spid="_x0000_s1030" style="position:absolute;margin-left:102.3pt;margin-top:640.4pt;width:382.95pt;height:59.8pt;z-index:251702272;mso-width-relative:margin;mso-height-relative:margin" coordorigin="-1047" coordsize="48634,7594" o:gfxdata="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gtMTAtMTZUMDE6NTQ6MTF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4LTEwLTE2VDAxOjU0OjEx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gtMTAtMTZUMDE6NTQ6MTF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OC0xMC0xNlQwMTo1NDoxM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OC0xMC0xNlQwMTo1NDoxM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ODM8L3JlYWw+CgkJCQkJCTxyZWFsPjU1OTwvcmVhbD4KCQkJCQk8L2FycmF5PgoJCQkJ&#10;CTxrZXk+Y29tLmFwcGxlLnByaW50LnRpY2tldC5jbGllbnQ8L2tleT4KCQkJCQk8c3RyaW5nPmNv&#10;bS5hcHBsZS5wcmludGluZ21hbmFnZXI8L3N0cmluZz4KCQkJCQk8a2V5PmNvbS5hcHBsZS5wcmlu&#10;dC50aWNrZXQubW9kRGF0ZTwva2V5PgoJCQkJCTxkYXRlPjIwMDgtMTAtMTZUMDE6NTQ6MTF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NpAAAAAFJnaHRsb25n&#10;AAABiQ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">
                <v:shape id="Text Box 19" o:spid="_x0000_s1031" type="#_x0000_t202" style="position:absolute;left:11811;width:35737;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0844807F" w14:textId="77777777" w:rsidR="00132C5D" w:rsidRPr="00F176F0" w:rsidRDefault="00132C5D" w:rsidP="00132C5D">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 id="Picture 20" o:spid="_x0000_s1032" type="#_x0000_t75" style="position:absolute;left:3333;top:4762;width:44253;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">
                  <v:imagedata r:id="rId14" o:title=""/>
                </v:shape>
                <v:shape id="Picture 25" o:spid="_x0000_s1033" type="#_x0000_t75" style="position:absolute;left:-1047;top:2437;width:2323;height: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">
                  <v:imagedata r:id="rId15" o:title=""/>
                </v:shape>
              </v:group>
            </w:pict>
          </mc:Fallback>
        </mc:AlternateContent>
      </w:r>
    </w:p>
    <w:sectPr w:rsidR="008A0529" w:rsidRPr="00A80AF0" w:rsidSect="007A3A61">
      <w:headerReference w:type="even" r:id="rId16"/>
      <w:headerReference w:type="default" r:id="rId17"/>
      <w:footerReference w:type="even" r:id="rId18"/>
      <w:footerReference w:type="default" r:id="rId19"/>
      <w:headerReference w:type="first" r:id="rId20"/>
      <w:footerReference w:type="first" r:id="rId21"/>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9C919" w14:textId="77777777" w:rsidR="00285167" w:rsidRDefault="00285167" w:rsidP="00D6263F">
      <w:pPr>
        <w:spacing w:after="0" w:line="240" w:lineRule="auto"/>
      </w:pPr>
      <w:r>
        <w:separator/>
      </w:r>
    </w:p>
  </w:endnote>
  <w:endnote w:type="continuationSeparator" w:id="0">
    <w:p w14:paraId="1499D3D4" w14:textId="77777777" w:rsidR="00285167" w:rsidRDefault="00285167" w:rsidP="00D6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Yu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C212" w14:textId="77777777" w:rsidR="00DE2602" w:rsidRDefault="00DE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3C20" w14:textId="77777777" w:rsidR="007A3A61" w:rsidRDefault="00476C3F">
    <w:pPr>
      <w:pStyle w:val="Footer"/>
    </w:pPr>
    <w:r>
      <w:rPr>
        <w:noProof/>
      </w:rPr>
      <mc:AlternateContent>
        <mc:Choice Requires="wps">
          <w:drawing>
            <wp:anchor distT="0" distB="0" distL="114300" distR="114300" simplePos="0" relativeHeight="251675648" behindDoc="0" locked="0" layoutInCell="1" allowOverlap="1" wp14:anchorId="36ADFB0A" wp14:editId="4B848C98">
              <wp:simplePos x="0" y="0"/>
              <wp:positionH relativeFrom="margin">
                <wp:align>right</wp:align>
              </wp:positionH>
              <wp:positionV relativeFrom="paragraph">
                <wp:posOffset>-52705</wp:posOffset>
              </wp:positionV>
              <wp:extent cx="456565" cy="504824"/>
              <wp:effectExtent l="0" t="0" r="635" b="10160"/>
              <wp:wrapNone/>
              <wp:docPr id="21" name="Text Box 21"/>
              <wp:cNvGraphicFramePr/>
              <a:graphic xmlns:a="http://schemas.openxmlformats.org/drawingml/2006/main">
                <a:graphicData uri="http://schemas.microsoft.com/office/word/2010/wordprocessingShape">
                  <wps:wsp>
                    <wps:cNvSpPr txBox="1"/>
                    <wps:spPr>
                      <a:xfrm>
                        <a:off x="0" y="0"/>
                        <a:ext cx="456565" cy="50482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6D3634" w14:textId="77777777" w:rsidR="00476C3F" w:rsidRPr="00476C3F" w:rsidRDefault="00476C3F" w:rsidP="00476C3F">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sidR="00DE2602">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type w14:anchorId="36ADFB0A" id="_x0000_t202" coordsize="21600,21600" o:spt="202" path="m,l,21600r21600,l21600,xe">
              <v:stroke joinstyle="miter"/>
              <v:path gradientshapeok="t" o:connecttype="rect"/>
            </v:shapetype>
            <v:shape id="Text Box 21" o:spid="_x0000_s1034" type="#_x0000_t202" style="position:absolute;margin-left:-15.25pt;margin-top:-4.15pt;width:35.95pt;height:39.75pt;z-index:251675648;visibility:visible;mso-wrap-style:none;mso-wrap-distance-left:9pt;mso-wrap-distance-top:0;mso-wrap-distance-right:9pt;mso-wrap-distance-bottom:0;mso-position-horizontal:right;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" filled="f" stroked="f">
              <v:textbox inset="0,0,0,0">
                <w:txbxContent>
                  <w:p w14:paraId="266D3634" w14:textId="77777777" w:rsidR="00476C3F" w:rsidRPr="00476C3F" w:rsidRDefault="00476C3F" w:rsidP="00476C3F">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sidR="00DE2602">
                      <w:rPr>
                        <w:noProof/>
                        <w:sz w:val="16"/>
                      </w:rPr>
                      <w:t>2</w:t>
                    </w:r>
                    <w:r w:rsidRPr="00476C3F">
                      <w:rPr>
                        <w:noProof/>
                        <w:sz w:val="16"/>
                      </w:rPr>
                      <w:fldChar w:fldCharType="end"/>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7127484" wp14:editId="5A0CC8DD">
              <wp:simplePos x="0" y="0"/>
              <wp:positionH relativeFrom="column">
                <wp:posOffset>1209675</wp:posOffset>
              </wp:positionH>
              <wp:positionV relativeFrom="paragraph">
                <wp:posOffset>152400</wp:posOffset>
              </wp:positionV>
              <wp:extent cx="5314950" cy="5029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14950" cy="502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476C3F" w:rsidRPr="00213058" w14:paraId="051C2C9A" w14:textId="77777777" w:rsidTr="00A17800">
                            <w:trPr>
                              <w:trHeight w:val="749"/>
                            </w:trPr>
                            <w:tc>
                              <w:tcPr>
                                <w:tcW w:w="2566" w:type="dxa"/>
                              </w:tcPr>
                              <w:p w14:paraId="1775BEEE" w14:textId="77777777" w:rsidR="00476C3F" w:rsidRDefault="00476C3F" w:rsidP="004D1191">
                                <w:pPr>
                                  <w:pStyle w:val="NWMPHNFootertext"/>
                                  <w:spacing w:after="0"/>
                                  <w:rPr>
                                    <w:noProof/>
                                  </w:rPr>
                                </w:pPr>
                                <w:r>
                                  <w:t>CM010 Expression of Interest</w:t>
                                </w:r>
                                <w:r w:rsidR="00DE2602">
                                  <w:t xml:space="preserve"> Template</w:t>
                                </w:r>
                              </w:p>
                              <w:p w14:paraId="1B2A65F6" w14:textId="77777777" w:rsidR="00476C3F" w:rsidRPr="002A5B3B" w:rsidRDefault="00476C3F" w:rsidP="00310824">
                                <w:pPr>
                                  <w:pStyle w:val="NWMPHNFootertext"/>
                                </w:pPr>
                                <w:r>
                                  <w:t xml:space="preserve">Version: </w:t>
                                </w:r>
                                <w:r w:rsidR="00A17800">
                                  <w:t>3</w:t>
                                </w:r>
                                <w:r>
                                  <w:t>.00</w:t>
                                </w:r>
                              </w:p>
                            </w:tc>
                            <w:tc>
                              <w:tcPr>
                                <w:tcW w:w="3019" w:type="dxa"/>
                              </w:tcPr>
                              <w:p w14:paraId="44965C5E" w14:textId="77777777" w:rsidR="00476C3F" w:rsidRDefault="00476C3F" w:rsidP="00476C3F">
                                <w:pPr>
                                  <w:pStyle w:val="NWMPHNFootertext"/>
                                  <w:spacing w:after="0"/>
                                  <w:ind w:left="-149"/>
                                  <w:jc w:val="center"/>
                                </w:pPr>
                                <w:r w:rsidRPr="002A5B3B">
                                  <w:t xml:space="preserve">Date Approved: </w:t>
                                </w:r>
                                <w:r w:rsidR="00A17800">
                                  <w:t>17 July 2018</w:t>
                                </w:r>
                              </w:p>
                              <w:p w14:paraId="57625F5C" w14:textId="77777777" w:rsidR="00476C3F" w:rsidRPr="002A5B3B" w:rsidRDefault="00476C3F" w:rsidP="00476C3F">
                                <w:pPr>
                                  <w:pStyle w:val="NWMPHNFootertext"/>
                                  <w:ind w:left="-149"/>
                                  <w:jc w:val="center"/>
                                </w:pPr>
                                <w:r w:rsidRPr="002A5B3B">
                                  <w:t>**Uncontrolled when printed**</w:t>
                                </w:r>
                                <w:r w:rsidRPr="002A5B3B">
                                  <w:br/>
                                </w:r>
                              </w:p>
                            </w:tc>
                            <w:tc>
                              <w:tcPr>
                                <w:tcW w:w="1789" w:type="dxa"/>
                              </w:tcPr>
                              <w:p w14:paraId="73F124C2" w14:textId="77777777" w:rsidR="00476C3F" w:rsidRPr="002A5B3B" w:rsidRDefault="00476C3F"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285167">
                                  <w:rPr>
                                    <w:noProof/>
                                  </w:rPr>
                                  <w:t>21 October 2021</w:t>
                                </w:r>
                                <w:r w:rsidRPr="002A5B3B">
                                  <w:fldChar w:fldCharType="end"/>
                                </w:r>
                              </w:p>
                            </w:tc>
                          </w:tr>
                        </w:tbl>
                        <w:p w14:paraId="24E7C8D1" w14:textId="77777777" w:rsidR="00476C3F" w:rsidRPr="00213058" w:rsidRDefault="00476C3F" w:rsidP="00476C3F">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27484" id="Text Box 2" o:spid="_x0000_s1035" type="#_x0000_t202" style="position:absolute;margin-left:95.25pt;margin-top:12pt;width:418.5pt;height:39.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&#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476C3F" w:rsidRPr="00213058" w14:paraId="051C2C9A" w14:textId="77777777" w:rsidTr="00A17800">
                      <w:trPr>
                        <w:trHeight w:val="749"/>
                      </w:trPr>
                      <w:tc>
                        <w:tcPr>
                          <w:tcW w:w="2566" w:type="dxa"/>
                        </w:tcPr>
                        <w:p w14:paraId="1775BEEE" w14:textId="77777777" w:rsidR="00476C3F" w:rsidRDefault="00476C3F" w:rsidP="004D1191">
                          <w:pPr>
                            <w:pStyle w:val="NWMPHNFootertext"/>
                            <w:spacing w:after="0"/>
                            <w:rPr>
                              <w:noProof/>
                            </w:rPr>
                          </w:pPr>
                          <w:r>
                            <w:t>CM010 Expression of Interest</w:t>
                          </w:r>
                          <w:r w:rsidR="00DE2602">
                            <w:t xml:space="preserve"> Template</w:t>
                          </w:r>
                        </w:p>
                        <w:p w14:paraId="1B2A65F6" w14:textId="77777777" w:rsidR="00476C3F" w:rsidRPr="002A5B3B" w:rsidRDefault="00476C3F" w:rsidP="00310824">
                          <w:pPr>
                            <w:pStyle w:val="NWMPHNFootertext"/>
                          </w:pPr>
                          <w:r>
                            <w:t xml:space="preserve">Version: </w:t>
                          </w:r>
                          <w:r w:rsidR="00A17800">
                            <w:t>3</w:t>
                          </w:r>
                          <w:r>
                            <w:t>.00</w:t>
                          </w:r>
                        </w:p>
                      </w:tc>
                      <w:tc>
                        <w:tcPr>
                          <w:tcW w:w="3019" w:type="dxa"/>
                        </w:tcPr>
                        <w:p w14:paraId="44965C5E" w14:textId="77777777" w:rsidR="00476C3F" w:rsidRDefault="00476C3F" w:rsidP="00476C3F">
                          <w:pPr>
                            <w:pStyle w:val="NWMPHNFootertext"/>
                            <w:spacing w:after="0"/>
                            <w:ind w:left="-149"/>
                            <w:jc w:val="center"/>
                          </w:pPr>
                          <w:r w:rsidRPr="002A5B3B">
                            <w:t xml:space="preserve">Date Approved: </w:t>
                          </w:r>
                          <w:r w:rsidR="00A17800">
                            <w:t>17 July 2018</w:t>
                          </w:r>
                        </w:p>
                        <w:p w14:paraId="57625F5C" w14:textId="77777777" w:rsidR="00476C3F" w:rsidRPr="002A5B3B" w:rsidRDefault="00476C3F" w:rsidP="00476C3F">
                          <w:pPr>
                            <w:pStyle w:val="NWMPHNFootertext"/>
                            <w:ind w:left="-149"/>
                            <w:jc w:val="center"/>
                          </w:pPr>
                          <w:r w:rsidRPr="002A5B3B">
                            <w:t>**Uncontrolled when printed**</w:t>
                          </w:r>
                          <w:r w:rsidRPr="002A5B3B">
                            <w:br/>
                          </w:r>
                        </w:p>
                      </w:tc>
                      <w:tc>
                        <w:tcPr>
                          <w:tcW w:w="1789" w:type="dxa"/>
                        </w:tcPr>
                        <w:p w14:paraId="73F124C2" w14:textId="77777777" w:rsidR="00476C3F" w:rsidRPr="002A5B3B" w:rsidRDefault="00476C3F"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285167">
                            <w:rPr>
                              <w:noProof/>
                            </w:rPr>
                            <w:t>21 October 2021</w:t>
                          </w:r>
                          <w:r w:rsidRPr="002A5B3B">
                            <w:fldChar w:fldCharType="end"/>
                          </w:r>
                        </w:p>
                      </w:tc>
                    </w:tr>
                  </w:tbl>
                  <w:p w14:paraId="24E7C8D1" w14:textId="77777777" w:rsidR="00476C3F" w:rsidRPr="00213058" w:rsidRDefault="00476C3F" w:rsidP="00476C3F">
                    <w:pPr>
                      <w:spacing w:after="0" w:line="240" w:lineRule="auto"/>
                      <w:rPr>
                        <w:sz w:val="14"/>
                        <w:szCs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3A43" w14:textId="77777777" w:rsidR="007A3A61" w:rsidRDefault="008203B5">
    <w:pPr>
      <w:pStyle w:val="Footer"/>
    </w:pPr>
    <w:r>
      <w:rPr>
        <w:noProof/>
        <w:lang w:eastAsia="en-AU"/>
      </w:rPr>
      <mc:AlternateContent>
        <mc:Choice Requires="wpg">
          <w:drawing>
            <wp:anchor distT="0" distB="0" distL="114300" distR="114300" simplePos="0" relativeHeight="251667456" behindDoc="0" locked="0" layoutInCell="1" allowOverlap="1" wp14:anchorId="2FCADD1B" wp14:editId="14910F7B">
              <wp:simplePos x="0" y="0"/>
              <wp:positionH relativeFrom="column">
                <wp:posOffset>1228725</wp:posOffset>
              </wp:positionH>
              <wp:positionV relativeFrom="paragraph">
                <wp:posOffset>23495</wp:posOffset>
              </wp:positionV>
              <wp:extent cx="5314950" cy="693421"/>
              <wp:effectExtent l="0" t="0" r="0" b="0"/>
              <wp:wrapNone/>
              <wp:docPr id="12" name="Group 12"/>
              <wp:cNvGraphicFramePr/>
              <a:graphic xmlns:a="http://schemas.openxmlformats.org/drawingml/2006/main">
                <a:graphicData uri="http://schemas.microsoft.com/office/word/2010/wordprocessingGroup">
                  <wpg:wgp>
                    <wpg:cNvGrpSpPr/>
                    <wpg:grpSpPr>
                      <a:xfrm>
                        <a:off x="0" y="0"/>
                        <a:ext cx="5314950" cy="693421"/>
                        <a:chOff x="83913" y="-99913"/>
                        <a:chExt cx="4483735" cy="467514"/>
                      </a:xfrm>
                    </wpg:grpSpPr>
                    <wps:wsp>
                      <wps:cNvPr id="7" name="Text Box 7"/>
                      <wps:cNvSpPr txBox="1"/>
                      <wps:spPr>
                        <a:xfrm>
                          <a:off x="83913" y="28525"/>
                          <a:ext cx="4483735" cy="33907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213058" w:rsidRPr="00213058" w14:paraId="62DB22CB" w14:textId="77777777" w:rsidTr="00DE2602">
                              <w:trPr>
                                <w:trHeight w:val="749"/>
                              </w:trPr>
                              <w:tc>
                                <w:tcPr>
                                  <w:tcW w:w="2566" w:type="dxa"/>
                                </w:tcPr>
                                <w:p w14:paraId="21EAC04F" w14:textId="77777777" w:rsidR="004D1191" w:rsidRDefault="004D1191" w:rsidP="004D1191">
                                  <w:pPr>
                                    <w:pStyle w:val="NWMPHNFootertext"/>
                                    <w:spacing w:after="0"/>
                                    <w:rPr>
                                      <w:noProof/>
                                    </w:rPr>
                                  </w:pPr>
                                  <w:r>
                                    <w:t>CM010 Expression of Interest</w:t>
                                  </w:r>
                                  <w:r w:rsidR="00DE2602">
                                    <w:t xml:space="preserve"> Template</w:t>
                                  </w:r>
                                </w:p>
                                <w:p w14:paraId="45E06B25" w14:textId="77777777" w:rsidR="007A3A61" w:rsidRPr="002A5B3B" w:rsidRDefault="00A17800" w:rsidP="00310824">
                                  <w:pPr>
                                    <w:pStyle w:val="NWMPHNFootertext"/>
                                  </w:pPr>
                                  <w:r>
                                    <w:t>Version: 3</w:t>
                                  </w:r>
                                  <w:r w:rsidR="004D1191">
                                    <w:t>.00</w:t>
                                  </w:r>
                                </w:p>
                              </w:tc>
                              <w:tc>
                                <w:tcPr>
                                  <w:tcW w:w="3019" w:type="dxa"/>
                                </w:tcPr>
                                <w:p w14:paraId="4D7B391E" w14:textId="77777777" w:rsidR="00476C3F" w:rsidRDefault="004D1191" w:rsidP="00476C3F">
                                  <w:pPr>
                                    <w:pStyle w:val="NWMPHNFootertext"/>
                                    <w:spacing w:after="0"/>
                                    <w:ind w:left="-149"/>
                                    <w:jc w:val="center"/>
                                  </w:pPr>
                                  <w:r w:rsidRPr="002A5B3B">
                                    <w:t xml:space="preserve">Date Approved: </w:t>
                                  </w:r>
                                  <w:r w:rsidR="00A17800">
                                    <w:t>17 July 2018</w:t>
                                  </w:r>
                                </w:p>
                                <w:p w14:paraId="0B4B031A" w14:textId="77777777" w:rsidR="007A3A61" w:rsidRPr="002A5B3B" w:rsidRDefault="004D1191" w:rsidP="00476C3F">
                                  <w:pPr>
                                    <w:pStyle w:val="NWMPHNFootertext"/>
                                    <w:ind w:left="-149"/>
                                    <w:jc w:val="center"/>
                                  </w:pPr>
                                  <w:r w:rsidRPr="002A5B3B">
                                    <w:t>**Uncontrolled when printed**</w:t>
                                  </w:r>
                                  <w:r w:rsidR="007A3A61" w:rsidRPr="002A5B3B">
                                    <w:br/>
                                  </w:r>
                                </w:p>
                              </w:tc>
                              <w:tc>
                                <w:tcPr>
                                  <w:tcW w:w="1789" w:type="dxa"/>
                                </w:tcPr>
                                <w:p w14:paraId="57C2AFB2" w14:textId="77777777" w:rsidR="007A3A61" w:rsidRPr="002A5B3B" w:rsidRDefault="007A3A61"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285167">
                                    <w:rPr>
                                      <w:noProof/>
                                    </w:rPr>
                                    <w:t>21 October 2021</w:t>
                                  </w:r>
                                  <w:r w:rsidRPr="002A5B3B">
                                    <w:fldChar w:fldCharType="end"/>
                                  </w:r>
                                </w:p>
                              </w:tc>
                            </w:tr>
                          </w:tbl>
                          <w:p w14:paraId="0BD2AB81" w14:textId="77777777" w:rsidR="007A3A61" w:rsidRPr="00213058" w:rsidRDefault="007A3A61" w:rsidP="007A3A61">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584660" y="-99913"/>
                          <a:ext cx="385162" cy="3403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AB5C44" w14:textId="77777777" w:rsidR="007A3A61" w:rsidRPr="00476C3F" w:rsidRDefault="007A3A61" w:rsidP="00310824">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1</w:t>
                            </w:r>
                            <w:r w:rsidRPr="00476C3F">
                              <w:rPr>
                                <w:sz w:val="16"/>
                              </w:rPr>
                              <w:fldChar w:fldCharType="end"/>
                            </w:r>
                            <w:r w:rsidRPr="00476C3F">
                              <w:rPr>
                                <w:sz w:val="16"/>
                              </w:rPr>
                              <w:t xml:space="preserve"> of </w:t>
                            </w:r>
                            <w:r w:rsidR="00476C3F" w:rsidRPr="00476C3F">
                              <w:rPr>
                                <w:sz w:val="16"/>
                              </w:rPr>
                              <w:fldChar w:fldCharType="begin"/>
                            </w:r>
                            <w:r w:rsidR="00476C3F" w:rsidRPr="00476C3F">
                              <w:rPr>
                                <w:sz w:val="16"/>
                              </w:rPr>
                              <w:instrText xml:space="preserve"> NUMPAGES  \* MERGEFORMAT </w:instrText>
                            </w:r>
                            <w:r w:rsidR="00476C3F" w:rsidRPr="00476C3F">
                              <w:rPr>
                                <w:sz w:val="16"/>
                              </w:rPr>
                              <w:fldChar w:fldCharType="separate"/>
                            </w:r>
                            <w:r w:rsidR="00DE2602">
                              <w:rPr>
                                <w:noProof/>
                                <w:sz w:val="16"/>
                              </w:rPr>
                              <w:t>2</w:t>
                            </w:r>
                            <w:r w:rsidR="00476C3F"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CADD1B" id="Group 12" o:spid="_x0000_s1037" style="position:absolute;margin-left:96.75pt;margin-top:1.85pt;width:418.5pt;height:54.6pt;z-index:251667456;mso-width-relative:margin;mso-height-relative:margin" coordorigin="839,-999" coordsize="44837,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">
              <v:shapetype id="_x0000_t202" coordsize="21600,21600" o:spt="202" path="m,l,21600r21600,l21600,xe">
                <v:stroke joinstyle="miter"/>
                <v:path gradientshapeok="t" o:connecttype="rect"/>
              </v:shapetype>
              <v:shape id="Text Box 7" o:spid="_x0000_s1038" type="#_x0000_t202" style="position:absolute;left:839;top:285;width:44837;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213058" w:rsidRPr="00213058" w14:paraId="62DB22CB" w14:textId="77777777" w:rsidTr="00DE2602">
                        <w:trPr>
                          <w:trHeight w:val="749"/>
                        </w:trPr>
                        <w:tc>
                          <w:tcPr>
                            <w:tcW w:w="2566" w:type="dxa"/>
                          </w:tcPr>
                          <w:p w14:paraId="21EAC04F" w14:textId="77777777" w:rsidR="004D1191" w:rsidRDefault="004D1191" w:rsidP="004D1191">
                            <w:pPr>
                              <w:pStyle w:val="NWMPHNFootertext"/>
                              <w:spacing w:after="0"/>
                              <w:rPr>
                                <w:noProof/>
                              </w:rPr>
                            </w:pPr>
                            <w:r>
                              <w:t>CM010 Expression of Interest</w:t>
                            </w:r>
                            <w:r w:rsidR="00DE2602">
                              <w:t xml:space="preserve"> Template</w:t>
                            </w:r>
                          </w:p>
                          <w:p w14:paraId="45E06B25" w14:textId="77777777" w:rsidR="007A3A61" w:rsidRPr="002A5B3B" w:rsidRDefault="00A17800" w:rsidP="00310824">
                            <w:pPr>
                              <w:pStyle w:val="NWMPHNFootertext"/>
                            </w:pPr>
                            <w:r>
                              <w:t>Version: 3</w:t>
                            </w:r>
                            <w:r w:rsidR="004D1191">
                              <w:t>.00</w:t>
                            </w:r>
                          </w:p>
                        </w:tc>
                        <w:tc>
                          <w:tcPr>
                            <w:tcW w:w="3019" w:type="dxa"/>
                          </w:tcPr>
                          <w:p w14:paraId="4D7B391E" w14:textId="77777777" w:rsidR="00476C3F" w:rsidRDefault="004D1191" w:rsidP="00476C3F">
                            <w:pPr>
                              <w:pStyle w:val="NWMPHNFootertext"/>
                              <w:spacing w:after="0"/>
                              <w:ind w:left="-149"/>
                              <w:jc w:val="center"/>
                            </w:pPr>
                            <w:r w:rsidRPr="002A5B3B">
                              <w:t xml:space="preserve">Date Approved: </w:t>
                            </w:r>
                            <w:r w:rsidR="00A17800">
                              <w:t>17 July 2018</w:t>
                            </w:r>
                          </w:p>
                          <w:p w14:paraId="0B4B031A" w14:textId="77777777" w:rsidR="007A3A61" w:rsidRPr="002A5B3B" w:rsidRDefault="004D1191" w:rsidP="00476C3F">
                            <w:pPr>
                              <w:pStyle w:val="NWMPHNFootertext"/>
                              <w:ind w:left="-149"/>
                              <w:jc w:val="center"/>
                            </w:pPr>
                            <w:r w:rsidRPr="002A5B3B">
                              <w:t>**Uncontrolled when printed**</w:t>
                            </w:r>
                            <w:r w:rsidR="007A3A61" w:rsidRPr="002A5B3B">
                              <w:br/>
                            </w:r>
                          </w:p>
                        </w:tc>
                        <w:tc>
                          <w:tcPr>
                            <w:tcW w:w="1789" w:type="dxa"/>
                          </w:tcPr>
                          <w:p w14:paraId="57C2AFB2" w14:textId="77777777" w:rsidR="007A3A61" w:rsidRPr="002A5B3B" w:rsidRDefault="007A3A61"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285167">
                              <w:rPr>
                                <w:noProof/>
                              </w:rPr>
                              <w:t>21 October 2021</w:t>
                            </w:r>
                            <w:r w:rsidRPr="002A5B3B">
                              <w:fldChar w:fldCharType="end"/>
                            </w:r>
                          </w:p>
                        </w:tc>
                      </w:tr>
                    </w:tbl>
                    <w:p w14:paraId="0BD2AB81" w14:textId="77777777" w:rsidR="007A3A61" w:rsidRPr="00213058" w:rsidRDefault="007A3A61" w:rsidP="007A3A61">
                      <w:pPr>
                        <w:spacing w:after="0" w:line="240" w:lineRule="auto"/>
                        <w:rPr>
                          <w:sz w:val="14"/>
                          <w:szCs w:val="14"/>
                        </w:rPr>
                      </w:pPr>
                    </w:p>
                  </w:txbxContent>
                </v:textbox>
              </v:shape>
              <v:shape id="Text Box 10" o:spid="_x0000_s1039" type="#_x0000_t202" style="position:absolute;left:35846;top:-999;width:3852;height:340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" filled="f" stroked="f">
                <v:textbox inset="0,0,0,0">
                  <w:txbxContent>
                    <w:p w14:paraId="1AAB5C44" w14:textId="77777777" w:rsidR="007A3A61" w:rsidRPr="00476C3F" w:rsidRDefault="007A3A61" w:rsidP="00310824">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1</w:t>
                      </w:r>
                      <w:r w:rsidRPr="00476C3F">
                        <w:rPr>
                          <w:sz w:val="16"/>
                        </w:rPr>
                        <w:fldChar w:fldCharType="end"/>
                      </w:r>
                      <w:r w:rsidRPr="00476C3F">
                        <w:rPr>
                          <w:sz w:val="16"/>
                        </w:rPr>
                        <w:t xml:space="preserve"> of </w:t>
                      </w:r>
                      <w:r w:rsidR="00476C3F" w:rsidRPr="00476C3F">
                        <w:rPr>
                          <w:sz w:val="16"/>
                        </w:rPr>
                        <w:fldChar w:fldCharType="begin"/>
                      </w:r>
                      <w:r w:rsidR="00476C3F" w:rsidRPr="00476C3F">
                        <w:rPr>
                          <w:sz w:val="16"/>
                        </w:rPr>
                        <w:instrText xml:space="preserve"> NUMPAGES  \* MERGEFORMAT </w:instrText>
                      </w:r>
                      <w:r w:rsidR="00476C3F" w:rsidRPr="00476C3F">
                        <w:rPr>
                          <w:sz w:val="16"/>
                        </w:rPr>
                        <w:fldChar w:fldCharType="separate"/>
                      </w:r>
                      <w:r w:rsidR="00DE2602">
                        <w:rPr>
                          <w:noProof/>
                          <w:sz w:val="16"/>
                        </w:rPr>
                        <w:t>2</w:t>
                      </w:r>
                      <w:r w:rsidR="00476C3F" w:rsidRPr="00476C3F">
                        <w:rPr>
                          <w:noProof/>
                          <w:sz w:val="16"/>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06BD" w14:textId="77777777" w:rsidR="00285167" w:rsidRDefault="00285167" w:rsidP="00D6263F">
      <w:pPr>
        <w:spacing w:after="0" w:line="240" w:lineRule="auto"/>
      </w:pPr>
      <w:r>
        <w:separator/>
      </w:r>
    </w:p>
  </w:footnote>
  <w:footnote w:type="continuationSeparator" w:id="0">
    <w:p w14:paraId="236D839E" w14:textId="77777777" w:rsidR="00285167" w:rsidRDefault="00285167" w:rsidP="00D62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4639" w14:textId="77777777" w:rsidR="00DE2602" w:rsidRDefault="00DE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1053" w14:textId="77777777" w:rsidR="00D6263F" w:rsidRDefault="007A3A61">
    <w:pPr>
      <w:pStyle w:val="Header"/>
    </w:pPr>
    <w:r>
      <w:rPr>
        <w:noProof/>
        <w:lang w:eastAsia="en-AU"/>
      </w:rPr>
      <w:drawing>
        <wp:anchor distT="0" distB="0" distL="114300" distR="114300" simplePos="0" relativeHeight="251669504" behindDoc="1" locked="0" layoutInCell="1" allowOverlap="1" wp14:anchorId="6D17E3E8" wp14:editId="488F25E7">
          <wp:simplePos x="0" y="0"/>
          <wp:positionH relativeFrom="page">
            <wp:posOffset>219075</wp:posOffset>
          </wp:positionH>
          <wp:positionV relativeFrom="page">
            <wp:posOffset>190500</wp:posOffset>
          </wp:positionV>
          <wp:extent cx="7184957" cy="1034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D2F1" w14:textId="77777777" w:rsidR="007A3A61" w:rsidRDefault="004806A0">
    <w:pPr>
      <w:pStyle w:val="Header"/>
    </w:pPr>
    <w:r w:rsidRPr="00D6263F">
      <w:rPr>
        <w:noProof/>
        <w:lang w:eastAsia="en-AU"/>
      </w:rPr>
      <w:drawing>
        <wp:anchor distT="0" distB="0" distL="114300" distR="114300" simplePos="0" relativeHeight="251663360" behindDoc="1" locked="0" layoutInCell="1" allowOverlap="1" wp14:anchorId="3782A91E" wp14:editId="2A9EADC8">
          <wp:simplePos x="0" y="0"/>
          <wp:positionH relativeFrom="page">
            <wp:posOffset>118110</wp:posOffset>
          </wp:positionH>
          <wp:positionV relativeFrom="page">
            <wp:posOffset>152400</wp:posOffset>
          </wp:positionV>
          <wp:extent cx="7179432" cy="10401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D69D4">
      <w:rPr>
        <w:noProof/>
        <w:lang w:eastAsia="en-AU"/>
      </w:rPr>
      <mc:AlternateContent>
        <mc:Choice Requires="wps">
          <w:drawing>
            <wp:anchor distT="0" distB="0" distL="114300" distR="114300" simplePos="0" relativeHeight="251671552" behindDoc="1" locked="0" layoutInCell="1" allowOverlap="1" wp14:anchorId="247D88E1" wp14:editId="7EF8F48E">
              <wp:simplePos x="0" y="0"/>
              <wp:positionH relativeFrom="page">
                <wp:posOffset>371475</wp:posOffset>
              </wp:positionH>
              <wp:positionV relativeFrom="paragraph">
                <wp:posOffset>26670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7580CC" w14:textId="77777777" w:rsidR="008203B5" w:rsidRPr="005F22DB" w:rsidRDefault="00213058" w:rsidP="003D69D4">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D88E1" id="_x0000_t202" coordsize="21600,21600" o:spt="202" path="m,l,21600r21600,l21600,xe">
              <v:stroke joinstyle="miter"/>
              <v:path gradientshapeok="t" o:connecttype="rect"/>
            </v:shapetype>
            <v:shape id="Text Box 9" o:spid="_x0000_s1036" type="#_x0000_t202" style="position:absolute;margin-left:29.25pt;margin-top:2.1pt;width:227.25pt;height:48.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" filled="f" stroked="f">
              <v:textbox inset="0,0,0,0">
                <w:txbxContent>
                  <w:p w14:paraId="587580CC" w14:textId="77777777" w:rsidR="008203B5" w:rsidRPr="005F22DB" w:rsidRDefault="00213058" w:rsidP="003D69D4">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865DDE"/>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1F26F0"/>
    <w:multiLevelType w:val="hybridMultilevel"/>
    <w:tmpl w:val="1FC8A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CD0558"/>
    <w:multiLevelType w:val="hybridMultilevel"/>
    <w:tmpl w:val="4588ED56"/>
    <w:lvl w:ilvl="0" w:tplc="7E5E560E">
      <w:start w:val="1"/>
      <w:numFmt w:val="bullet"/>
      <w:pStyle w:val="BodyBulletedListNWMPHN"/>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EC4A21"/>
    <w:multiLevelType w:val="hybridMultilevel"/>
    <w:tmpl w:val="E27ADD6E"/>
    <w:lvl w:ilvl="0" w:tplc="5316C908">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5B461EE"/>
    <w:multiLevelType w:val="multilevel"/>
    <w:tmpl w:val="89A8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952E6C"/>
    <w:multiLevelType w:val="hybridMultilevel"/>
    <w:tmpl w:val="59800A7C"/>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27367576"/>
    <w:multiLevelType w:val="hybridMultilevel"/>
    <w:tmpl w:val="1BA62D88"/>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9" w15:restartNumberingAfterBreak="0">
    <w:nsid w:val="28823980"/>
    <w:multiLevelType w:val="hybridMultilevel"/>
    <w:tmpl w:val="531A8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2B754A"/>
    <w:multiLevelType w:val="hybridMultilevel"/>
    <w:tmpl w:val="A2F4DADE"/>
    <w:lvl w:ilvl="0" w:tplc="FCC6005E">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E11C36"/>
    <w:multiLevelType w:val="hybridMultilevel"/>
    <w:tmpl w:val="D3BE9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9957BA"/>
    <w:multiLevelType w:val="hybridMultilevel"/>
    <w:tmpl w:val="64A6CA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E92B5E"/>
    <w:multiLevelType w:val="multilevel"/>
    <w:tmpl w:val="D77C3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C304E"/>
    <w:multiLevelType w:val="hybridMultilevel"/>
    <w:tmpl w:val="AA2E4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A7EC2"/>
    <w:multiLevelType w:val="hybridMultilevel"/>
    <w:tmpl w:val="43B62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A922CC"/>
    <w:multiLevelType w:val="hybridMultilevel"/>
    <w:tmpl w:val="1B3C1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AB6B09"/>
    <w:multiLevelType w:val="hybridMultilevel"/>
    <w:tmpl w:val="09A8C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FA1050"/>
    <w:multiLevelType w:val="hybridMultilevel"/>
    <w:tmpl w:val="237495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7A904370"/>
    <w:multiLevelType w:val="hybridMultilevel"/>
    <w:tmpl w:val="CC5A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185DC2"/>
    <w:multiLevelType w:val="multilevel"/>
    <w:tmpl w:val="41D64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8"/>
    <w:lvlOverride w:ilvl="0">
      <w:startOverride w:val="1"/>
    </w:lvlOverride>
  </w:num>
  <w:num w:numId="14">
    <w:abstractNumId w:val="11"/>
  </w:num>
  <w:num w:numId="15">
    <w:abstractNumId w:val="14"/>
  </w:num>
  <w:num w:numId="16">
    <w:abstractNumId w:val="11"/>
  </w:num>
  <w:num w:numId="17">
    <w:abstractNumId w:val="12"/>
  </w:num>
  <w:num w:numId="18">
    <w:abstractNumId w:val="21"/>
  </w:num>
  <w:num w:numId="19">
    <w:abstractNumId w:val="26"/>
  </w:num>
  <w:num w:numId="20">
    <w:abstractNumId w:val="15"/>
  </w:num>
  <w:num w:numId="21">
    <w:abstractNumId w:val="19"/>
  </w:num>
  <w:num w:numId="22">
    <w:abstractNumId w:val="13"/>
  </w:num>
  <w:num w:numId="23">
    <w:abstractNumId w:val="24"/>
  </w:num>
  <w:num w:numId="24">
    <w:abstractNumId w:val="28"/>
  </w:num>
  <w:num w:numId="25">
    <w:abstractNumId w:val="16"/>
  </w:num>
  <w:num w:numId="26">
    <w:abstractNumId w:val="22"/>
  </w:num>
  <w:num w:numId="27">
    <w:abstractNumId w:val="30"/>
  </w:num>
  <w:num w:numId="28">
    <w:abstractNumId w:val="25"/>
  </w:num>
  <w:num w:numId="29">
    <w:abstractNumId w:val="27"/>
  </w:num>
  <w:num w:numId="30">
    <w:abstractNumId w:val="29"/>
  </w:num>
  <w:num w:numId="31">
    <w:abstractNumId w:val="31"/>
  </w:num>
  <w:num w:numId="32">
    <w:abstractNumId w:val="1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Ferlazzo">
    <w15:presenceInfo w15:providerId="AD" w15:userId="S::Christine.Ferlazzo@nwmphn.org.au::88cc6492-ecf5-485e-8556-d19cb39958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67"/>
    <w:rsid w:val="00002005"/>
    <w:rsid w:val="00011FE6"/>
    <w:rsid w:val="000228EE"/>
    <w:rsid w:val="000541E9"/>
    <w:rsid w:val="0007756B"/>
    <w:rsid w:val="00095338"/>
    <w:rsid w:val="000C75AB"/>
    <w:rsid w:val="000D6332"/>
    <w:rsid w:val="000F33F4"/>
    <w:rsid w:val="00132C5D"/>
    <w:rsid w:val="00136A25"/>
    <w:rsid w:val="00140EB7"/>
    <w:rsid w:val="00144D75"/>
    <w:rsid w:val="00147F52"/>
    <w:rsid w:val="001539EF"/>
    <w:rsid w:val="0019408F"/>
    <w:rsid w:val="001B4AC8"/>
    <w:rsid w:val="001D6385"/>
    <w:rsid w:val="001D727E"/>
    <w:rsid w:val="001E076A"/>
    <w:rsid w:val="001E6107"/>
    <w:rsid w:val="001E78A2"/>
    <w:rsid w:val="00203C7D"/>
    <w:rsid w:val="002041B8"/>
    <w:rsid w:val="00213058"/>
    <w:rsid w:val="00214718"/>
    <w:rsid w:val="002403E5"/>
    <w:rsid w:val="00247395"/>
    <w:rsid w:val="00255A0D"/>
    <w:rsid w:val="00275F58"/>
    <w:rsid w:val="00285167"/>
    <w:rsid w:val="002A1546"/>
    <w:rsid w:val="002A43D2"/>
    <w:rsid w:val="002A5B3B"/>
    <w:rsid w:val="002F06B5"/>
    <w:rsid w:val="0030769D"/>
    <w:rsid w:val="00310824"/>
    <w:rsid w:val="003248EB"/>
    <w:rsid w:val="00341794"/>
    <w:rsid w:val="003507F6"/>
    <w:rsid w:val="00365CFF"/>
    <w:rsid w:val="00380238"/>
    <w:rsid w:val="003C1EAA"/>
    <w:rsid w:val="003D69D4"/>
    <w:rsid w:val="003E664F"/>
    <w:rsid w:val="00401C1B"/>
    <w:rsid w:val="00407CA8"/>
    <w:rsid w:val="004109D5"/>
    <w:rsid w:val="004257B7"/>
    <w:rsid w:val="00426B20"/>
    <w:rsid w:val="00432D13"/>
    <w:rsid w:val="00441C3B"/>
    <w:rsid w:val="00446431"/>
    <w:rsid w:val="00466B29"/>
    <w:rsid w:val="00471BB4"/>
    <w:rsid w:val="00476C3F"/>
    <w:rsid w:val="004806A0"/>
    <w:rsid w:val="004B0822"/>
    <w:rsid w:val="004D1191"/>
    <w:rsid w:val="004D2D86"/>
    <w:rsid w:val="004D54E6"/>
    <w:rsid w:val="004E0A54"/>
    <w:rsid w:val="00534625"/>
    <w:rsid w:val="005476A1"/>
    <w:rsid w:val="00554A44"/>
    <w:rsid w:val="005858A1"/>
    <w:rsid w:val="00595643"/>
    <w:rsid w:val="00596394"/>
    <w:rsid w:val="005E08E0"/>
    <w:rsid w:val="005E4CB8"/>
    <w:rsid w:val="005F00C9"/>
    <w:rsid w:val="005F7684"/>
    <w:rsid w:val="0062134A"/>
    <w:rsid w:val="00625E63"/>
    <w:rsid w:val="006275A1"/>
    <w:rsid w:val="00630D5F"/>
    <w:rsid w:val="006338A4"/>
    <w:rsid w:val="00653606"/>
    <w:rsid w:val="006543BA"/>
    <w:rsid w:val="00676938"/>
    <w:rsid w:val="00692CF8"/>
    <w:rsid w:val="00694062"/>
    <w:rsid w:val="006A44F5"/>
    <w:rsid w:val="007133EB"/>
    <w:rsid w:val="00743117"/>
    <w:rsid w:val="007542A8"/>
    <w:rsid w:val="007A3A61"/>
    <w:rsid w:val="00802F50"/>
    <w:rsid w:val="008069E5"/>
    <w:rsid w:val="008203B5"/>
    <w:rsid w:val="00823379"/>
    <w:rsid w:val="00883944"/>
    <w:rsid w:val="008870E7"/>
    <w:rsid w:val="008A0529"/>
    <w:rsid w:val="008A29B2"/>
    <w:rsid w:val="008A68A7"/>
    <w:rsid w:val="008B351B"/>
    <w:rsid w:val="008C5EF7"/>
    <w:rsid w:val="008E7BB4"/>
    <w:rsid w:val="008F08A8"/>
    <w:rsid w:val="00923054"/>
    <w:rsid w:val="00924B74"/>
    <w:rsid w:val="00990FC2"/>
    <w:rsid w:val="009A45E0"/>
    <w:rsid w:val="009A46DE"/>
    <w:rsid w:val="009C01B1"/>
    <w:rsid w:val="009F1A0E"/>
    <w:rsid w:val="009F1E06"/>
    <w:rsid w:val="009F5C45"/>
    <w:rsid w:val="00A17800"/>
    <w:rsid w:val="00A45D97"/>
    <w:rsid w:val="00A61DEE"/>
    <w:rsid w:val="00A7030F"/>
    <w:rsid w:val="00A80A3C"/>
    <w:rsid w:val="00A80AF0"/>
    <w:rsid w:val="00A86679"/>
    <w:rsid w:val="00AB08CF"/>
    <w:rsid w:val="00B02802"/>
    <w:rsid w:val="00B22FFF"/>
    <w:rsid w:val="00B276FC"/>
    <w:rsid w:val="00B52BB8"/>
    <w:rsid w:val="00B56A3D"/>
    <w:rsid w:val="00B708F0"/>
    <w:rsid w:val="00B75F35"/>
    <w:rsid w:val="00BC4514"/>
    <w:rsid w:val="00BD2B54"/>
    <w:rsid w:val="00BD34BD"/>
    <w:rsid w:val="00C10134"/>
    <w:rsid w:val="00C726D1"/>
    <w:rsid w:val="00C827D8"/>
    <w:rsid w:val="00C92903"/>
    <w:rsid w:val="00C95680"/>
    <w:rsid w:val="00CA77DB"/>
    <w:rsid w:val="00D21992"/>
    <w:rsid w:val="00D6263F"/>
    <w:rsid w:val="00D65A38"/>
    <w:rsid w:val="00D71FC0"/>
    <w:rsid w:val="00DA4598"/>
    <w:rsid w:val="00DB2569"/>
    <w:rsid w:val="00DC365C"/>
    <w:rsid w:val="00DD5EF6"/>
    <w:rsid w:val="00DE2602"/>
    <w:rsid w:val="00DE4FF1"/>
    <w:rsid w:val="00DF5117"/>
    <w:rsid w:val="00DF5663"/>
    <w:rsid w:val="00E258E4"/>
    <w:rsid w:val="00E53232"/>
    <w:rsid w:val="00E76066"/>
    <w:rsid w:val="00EA62F9"/>
    <w:rsid w:val="00EB7D8B"/>
    <w:rsid w:val="00EC52FC"/>
    <w:rsid w:val="00EF5404"/>
    <w:rsid w:val="00F00718"/>
    <w:rsid w:val="00F070DC"/>
    <w:rsid w:val="00F2355D"/>
    <w:rsid w:val="00F35C36"/>
    <w:rsid w:val="00F35DFC"/>
    <w:rsid w:val="00F40A8A"/>
    <w:rsid w:val="00F51ADE"/>
    <w:rsid w:val="00F62A6F"/>
    <w:rsid w:val="00F66E9B"/>
    <w:rsid w:val="00F8581B"/>
    <w:rsid w:val="00F97EAC"/>
    <w:rsid w:val="00FC6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FD687"/>
  <w15:chartTrackingRefBased/>
  <w15:docId w15:val="{5C3ADFB1-D6C9-4B21-9D15-7EB5ECA7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paragraph" w:customStyle="1" w:styleId="NWMPHNIntroParagraph">
    <w:name w:val="NWMPHN Intro Paragraph"/>
    <w:qFormat/>
    <w:rsid w:val="00213058"/>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NWMPHNHeading1">
    <w:name w:val="NWMPHN Heading 1"/>
    <w:qFormat/>
    <w:rsid w:val="00213058"/>
    <w:pPr>
      <w:pBdr>
        <w:bottom w:val="single" w:sz="4" w:space="1" w:color="auto"/>
      </w:pBdr>
      <w:spacing w:after="600" w:line="840" w:lineRule="exact"/>
    </w:pPr>
    <w:rPr>
      <w:rFonts w:ascii="Calibri" w:eastAsiaTheme="minorHAnsi" w:hAnsi="Calibri" w:cstheme="majorBidi"/>
      <w:b/>
      <w:bCs/>
      <w:noProof/>
      <w:color w:val="3BC9D7"/>
      <w:spacing w:val="5"/>
      <w:kern w:val="28"/>
      <w:sz w:val="84"/>
      <w:szCs w:val="96"/>
      <w:lang w:val="en-GB" w:eastAsia="en-GB"/>
    </w:rPr>
  </w:style>
  <w:style w:type="paragraph" w:customStyle="1" w:styleId="NWMPHNBodyText">
    <w:name w:val="NWMPHN Body Text"/>
    <w:qFormat/>
    <w:rsid w:val="00213058"/>
    <w:pPr>
      <w:spacing w:before="120" w:after="80" w:line="280" w:lineRule="exact"/>
    </w:pPr>
    <w:rPr>
      <w:rFonts w:eastAsiaTheme="minorHAnsi" w:cs="Arial"/>
      <w:bCs/>
      <w:color w:val="505050"/>
      <w:sz w:val="22"/>
      <w:szCs w:val="22"/>
      <w:lang w:val="en-US"/>
    </w:rPr>
  </w:style>
  <w:style w:type="paragraph" w:customStyle="1" w:styleId="NWMPHNHeading2">
    <w:name w:val="NWMPHN Heading 2"/>
    <w:basedOn w:val="NWMPHNBodyText"/>
    <w:qFormat/>
    <w:rsid w:val="00213058"/>
    <w:pPr>
      <w:spacing w:before="280"/>
    </w:pPr>
    <w:rPr>
      <w:b/>
      <w:color w:val="3BC9D7"/>
      <w:sz w:val="28"/>
      <w:szCs w:val="28"/>
    </w:rPr>
  </w:style>
  <w:style w:type="paragraph" w:customStyle="1" w:styleId="PHNIntroparagraph">
    <w:name w:val="PHN_Intro paragraph"/>
    <w:basedOn w:val="Normal"/>
    <w:qFormat/>
    <w:rsid w:val="00213058"/>
    <w:rPr>
      <w:rFonts w:ascii="Arial" w:hAnsi="Arial"/>
      <w:b/>
      <w:color w:val="003D69"/>
      <w:sz w:val="24"/>
      <w:szCs w:val="24"/>
      <w:lang w:val="en-US"/>
    </w:rPr>
  </w:style>
  <w:style w:type="paragraph" w:customStyle="1" w:styleId="NWMPHNHeading2white">
    <w:name w:val="NWMPHN Heading 2 (white)"/>
    <w:basedOn w:val="NWMPHNHeading2"/>
    <w:qFormat/>
    <w:rsid w:val="00213058"/>
    <w:rPr>
      <w:color w:val="FFFFFF" w:themeColor="background1"/>
    </w:rPr>
  </w:style>
  <w:style w:type="paragraph" w:customStyle="1" w:styleId="NWMPHNTableText">
    <w:name w:val="NWMPHN Table Text"/>
    <w:qFormat/>
    <w:rsid w:val="00213058"/>
    <w:pPr>
      <w:spacing w:line="276" w:lineRule="auto"/>
    </w:pPr>
    <w:rPr>
      <w:rFonts w:eastAsiaTheme="minorHAnsi" w:cs="Arial"/>
      <w:bCs/>
      <w:color w:val="04355E"/>
      <w:sz w:val="20"/>
      <w:szCs w:val="22"/>
      <w:lang w:val="en-US"/>
    </w:rPr>
  </w:style>
  <w:style w:type="character" w:styleId="Emphasis">
    <w:name w:val="Emphasis"/>
    <w:aliases w:val="PHN_Emphasis"/>
    <w:basedOn w:val="DefaultParagraphFont"/>
    <w:uiPriority w:val="20"/>
    <w:qFormat/>
    <w:rsid w:val="00213058"/>
    <w:rPr>
      <w:i/>
      <w:iCs/>
    </w:rPr>
  </w:style>
  <w:style w:type="table" w:styleId="LightShading-Accent1">
    <w:name w:val="Light Shading Accent 1"/>
    <w:basedOn w:val="TableNormal"/>
    <w:uiPriority w:val="60"/>
    <w:rsid w:val="00213058"/>
    <w:rPr>
      <w:color w:val="1F1F64" w:themeColor="accent1" w:themeShade="BF"/>
      <w:sz w:val="22"/>
      <w:szCs w:val="22"/>
      <w:lang w:val="en-US"/>
    </w:rPr>
    <w:tblPr>
      <w:tblStyleRowBandSize w:val="1"/>
      <w:tblStyleColBandSize w:val="1"/>
      <w:tblBorders>
        <w:top w:val="single" w:sz="8" w:space="0" w:color="2A2A86" w:themeColor="accent1"/>
        <w:bottom w:val="single" w:sz="8" w:space="0" w:color="2A2A86" w:themeColor="accent1"/>
      </w:tblBorders>
    </w:tblPr>
    <w:tblStylePr w:type="fir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la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EB" w:themeFill="accent1" w:themeFillTint="3F"/>
      </w:tcPr>
    </w:tblStylePr>
    <w:tblStylePr w:type="band1Horz">
      <w:tblPr/>
      <w:tcPr>
        <w:tcBorders>
          <w:left w:val="nil"/>
          <w:right w:val="nil"/>
          <w:insideH w:val="nil"/>
          <w:insideV w:val="nil"/>
        </w:tcBorders>
        <w:shd w:val="clear" w:color="auto" w:fill="C0C0EB" w:themeFill="accent1" w:themeFillTint="3F"/>
      </w:tcPr>
    </w:tblStylePr>
  </w:style>
  <w:style w:type="table" w:styleId="LightList-Accent3">
    <w:name w:val="Light List Accent 3"/>
    <w:basedOn w:val="TableNormal"/>
    <w:uiPriority w:val="61"/>
    <w:rsid w:val="00213058"/>
    <w:rPr>
      <w:sz w:val="22"/>
      <w:szCs w:val="22"/>
      <w:lang w:val="en-US"/>
    </w:rPr>
    <w:tblPr>
      <w:tblStyleRowBandSize w:val="1"/>
      <w:tblStyleColBandSize w:val="1"/>
      <w:tblBorders>
        <w:top w:val="single" w:sz="8" w:space="0" w:color="00B588" w:themeColor="accent3"/>
        <w:left w:val="single" w:sz="8" w:space="0" w:color="00B588" w:themeColor="accent3"/>
        <w:bottom w:val="single" w:sz="8" w:space="0" w:color="00B588" w:themeColor="accent3"/>
        <w:right w:val="single" w:sz="8" w:space="0" w:color="00B588" w:themeColor="accent3"/>
      </w:tblBorders>
    </w:tblPr>
    <w:tblStylePr w:type="firstRow">
      <w:pPr>
        <w:spacing w:before="0" w:after="0" w:line="240" w:lineRule="auto"/>
      </w:pPr>
      <w:rPr>
        <w:b/>
        <w:bCs/>
        <w:color w:val="FFFFFF" w:themeColor="background1"/>
      </w:rPr>
      <w:tblPr/>
      <w:tcPr>
        <w:shd w:val="clear" w:color="auto" w:fill="00B588" w:themeFill="accent3"/>
      </w:tcPr>
    </w:tblStylePr>
    <w:tblStylePr w:type="lastRow">
      <w:pPr>
        <w:spacing w:before="0" w:after="0" w:line="240" w:lineRule="auto"/>
      </w:pPr>
      <w:rPr>
        <w:b/>
        <w:bCs/>
      </w:rPr>
      <w:tblPr/>
      <w:tcPr>
        <w:tcBorders>
          <w:top w:val="double" w:sz="6" w:space="0" w:color="00B588" w:themeColor="accent3"/>
          <w:left w:val="single" w:sz="8" w:space="0" w:color="00B588" w:themeColor="accent3"/>
          <w:bottom w:val="single" w:sz="8" w:space="0" w:color="00B588" w:themeColor="accent3"/>
          <w:right w:val="single" w:sz="8" w:space="0" w:color="00B588" w:themeColor="accent3"/>
        </w:tcBorders>
      </w:tcPr>
    </w:tblStylePr>
    <w:tblStylePr w:type="firstCol">
      <w:rPr>
        <w:b/>
        <w:bCs/>
      </w:rPr>
    </w:tblStylePr>
    <w:tblStylePr w:type="lastCol">
      <w:rPr>
        <w:b/>
        <w:bCs/>
      </w:rPr>
    </w:tblStylePr>
    <w:tblStylePr w:type="band1Vert">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tblStylePr w:type="band1Horz">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style>
  <w:style w:type="table" w:styleId="ListTable6Colorful-Accent2">
    <w:name w:val="List Table 6 Colorful Accent 2"/>
    <w:basedOn w:val="TableNormal"/>
    <w:uiPriority w:val="51"/>
    <w:rsid w:val="004806A0"/>
    <w:rPr>
      <w:color w:val="0081B3" w:themeColor="accent2" w:themeShade="BF"/>
    </w:rPr>
    <w:tblPr>
      <w:tblStyleRowBandSize w:val="1"/>
      <w:tblStyleColBandSize w:val="1"/>
      <w:tblBorders>
        <w:top w:val="single" w:sz="4" w:space="0" w:color="00AEEF" w:themeColor="accent2"/>
        <w:bottom w:val="single" w:sz="4" w:space="0" w:color="00AEEF" w:themeColor="accent2"/>
      </w:tblBorders>
    </w:tblPr>
    <w:tblStylePr w:type="firstRow">
      <w:rPr>
        <w:b/>
        <w:bCs/>
      </w:rPr>
      <w:tblPr/>
      <w:tcPr>
        <w:tcBorders>
          <w:bottom w:val="single" w:sz="4" w:space="0" w:color="00AEEF" w:themeColor="accent2"/>
        </w:tcBorders>
      </w:tcPr>
    </w:tblStylePr>
    <w:tblStylePr w:type="lastRow">
      <w:rPr>
        <w:b/>
        <w:bCs/>
      </w:rPr>
      <w:tblPr/>
      <w:tcPr>
        <w:tcBorders>
          <w:top w:val="double" w:sz="4" w:space="0" w:color="00AEEF" w:themeColor="accent2"/>
        </w:tcBorders>
      </w:tcPr>
    </w:tblStylePr>
    <w:tblStylePr w:type="firstCol">
      <w:rPr>
        <w:b/>
        <w:bCs/>
      </w:rPr>
    </w:tblStylePr>
    <w:tblStylePr w:type="lastCol">
      <w:rPr>
        <w:b/>
        <w:bCs/>
      </w:rPr>
    </w:tblStylePr>
    <w:tblStylePr w:type="band1Vert">
      <w:tblPr/>
      <w:tcPr>
        <w:shd w:val="clear" w:color="auto" w:fill="C8F0FF" w:themeFill="accent2" w:themeFillTint="33"/>
      </w:tcPr>
    </w:tblStylePr>
    <w:tblStylePr w:type="band1Horz">
      <w:tblPr/>
      <w:tcPr>
        <w:shd w:val="clear" w:color="auto" w:fill="C8F0FF" w:themeFill="accent2" w:themeFillTint="33"/>
      </w:tcPr>
    </w:tblStylePr>
  </w:style>
  <w:style w:type="paragraph" w:customStyle="1" w:styleId="NWMPHNBodyafterbullet">
    <w:name w:val="NWMPHN Body (after bullet)"/>
    <w:qFormat/>
    <w:rsid w:val="00E76066"/>
    <w:pPr>
      <w:spacing w:before="240" w:after="120" w:line="276" w:lineRule="auto"/>
    </w:pPr>
    <w:rPr>
      <w:rFonts w:eastAsiaTheme="minorHAnsi" w:cs="Arial"/>
      <w:bCs/>
      <w:color w:val="505050"/>
      <w:sz w:val="20"/>
      <w:szCs w:val="22"/>
      <w:lang w:val="en-US"/>
    </w:rPr>
  </w:style>
  <w:style w:type="paragraph" w:styleId="ListParagraph">
    <w:name w:val="List Paragraph"/>
    <w:basedOn w:val="Normal"/>
    <w:uiPriority w:val="34"/>
    <w:qFormat/>
    <w:rsid w:val="00802F50"/>
    <w:pPr>
      <w:spacing w:after="0" w:line="240" w:lineRule="auto"/>
      <w:ind w:left="720"/>
    </w:pPr>
    <w:rPr>
      <w:rFonts w:eastAsiaTheme="minorHAnsi" w:cs="Calibri"/>
    </w:rPr>
  </w:style>
  <w:style w:type="paragraph" w:customStyle="1" w:styleId="paragraph">
    <w:name w:val="paragraph"/>
    <w:basedOn w:val="Normal"/>
    <w:rsid w:val="00E532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53232"/>
  </w:style>
  <w:style w:type="character" w:customStyle="1" w:styleId="eop">
    <w:name w:val="eop"/>
    <w:basedOn w:val="DefaultParagraphFont"/>
    <w:rsid w:val="00E53232"/>
  </w:style>
  <w:style w:type="character" w:styleId="UnresolvedMention">
    <w:name w:val="Unresolved Mention"/>
    <w:basedOn w:val="DefaultParagraphFont"/>
    <w:uiPriority w:val="99"/>
    <w:semiHidden/>
    <w:unhideWhenUsed/>
    <w:rsid w:val="00DC365C"/>
    <w:rPr>
      <w:color w:val="605E5C"/>
      <w:shd w:val="clear" w:color="auto" w:fill="E1DFDD"/>
    </w:rPr>
  </w:style>
  <w:style w:type="character" w:styleId="CommentReference">
    <w:name w:val="annotation reference"/>
    <w:basedOn w:val="DefaultParagraphFont"/>
    <w:uiPriority w:val="99"/>
    <w:semiHidden/>
    <w:unhideWhenUsed/>
    <w:rsid w:val="00B708F0"/>
    <w:rPr>
      <w:sz w:val="16"/>
      <w:szCs w:val="16"/>
    </w:rPr>
  </w:style>
  <w:style w:type="paragraph" w:styleId="CommentText">
    <w:name w:val="annotation text"/>
    <w:basedOn w:val="Normal"/>
    <w:link w:val="CommentTextChar"/>
    <w:uiPriority w:val="99"/>
    <w:semiHidden/>
    <w:unhideWhenUsed/>
    <w:rsid w:val="00B708F0"/>
    <w:pPr>
      <w:spacing w:line="240" w:lineRule="auto"/>
    </w:pPr>
    <w:rPr>
      <w:sz w:val="20"/>
      <w:szCs w:val="20"/>
    </w:rPr>
  </w:style>
  <w:style w:type="character" w:customStyle="1" w:styleId="CommentTextChar">
    <w:name w:val="Comment Text Char"/>
    <w:basedOn w:val="DefaultParagraphFont"/>
    <w:link w:val="CommentText"/>
    <w:uiPriority w:val="99"/>
    <w:semiHidden/>
    <w:rsid w:val="00B708F0"/>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B708F0"/>
    <w:rPr>
      <w:b/>
      <w:bCs/>
    </w:rPr>
  </w:style>
  <w:style w:type="character" w:customStyle="1" w:styleId="CommentSubjectChar">
    <w:name w:val="Comment Subject Char"/>
    <w:basedOn w:val="CommentTextChar"/>
    <w:link w:val="CommentSubject"/>
    <w:uiPriority w:val="99"/>
    <w:semiHidden/>
    <w:rsid w:val="00B708F0"/>
    <w:rPr>
      <w:rFonts w:ascii="Calibri" w:hAnsi="Calibri" w:cs="Arial"/>
      <w:b/>
      <w:bCs/>
      <w:sz w:val="20"/>
      <w:szCs w:val="20"/>
    </w:rPr>
  </w:style>
  <w:style w:type="paragraph" w:styleId="BalloonText">
    <w:name w:val="Balloon Text"/>
    <w:basedOn w:val="Normal"/>
    <w:link w:val="BalloonTextChar"/>
    <w:uiPriority w:val="99"/>
    <w:semiHidden/>
    <w:unhideWhenUsed/>
    <w:rsid w:val="00B7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8F0"/>
    <w:rPr>
      <w:rFonts w:ascii="Segoe UI" w:hAnsi="Segoe UI" w:cs="Segoe UI"/>
      <w:sz w:val="18"/>
      <w:szCs w:val="18"/>
    </w:rPr>
  </w:style>
  <w:style w:type="paragraph" w:customStyle="1" w:styleId="TableParagraph">
    <w:name w:val="Table Paragraph"/>
    <w:basedOn w:val="Normal"/>
    <w:uiPriority w:val="1"/>
    <w:qFormat/>
    <w:rsid w:val="007133EB"/>
    <w:pPr>
      <w:widowControl w:val="0"/>
      <w:autoSpaceDE w:val="0"/>
      <w:autoSpaceDN w:val="0"/>
      <w:spacing w:after="0" w:line="240" w:lineRule="auto"/>
    </w:pPr>
    <w:rPr>
      <w:rFonts w:eastAsia="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70496">
      <w:bodyDiv w:val="1"/>
      <w:marLeft w:val="0"/>
      <w:marRight w:val="0"/>
      <w:marTop w:val="0"/>
      <w:marBottom w:val="0"/>
      <w:divBdr>
        <w:top w:val="none" w:sz="0" w:space="0" w:color="auto"/>
        <w:left w:val="none" w:sz="0" w:space="0" w:color="auto"/>
        <w:bottom w:val="none" w:sz="0" w:space="0" w:color="auto"/>
        <w:right w:val="none" w:sz="0" w:space="0" w:color="auto"/>
      </w:divBdr>
      <w:divsChild>
        <w:div w:id="1646547125">
          <w:marLeft w:val="0"/>
          <w:marRight w:val="0"/>
          <w:marTop w:val="0"/>
          <w:marBottom w:val="0"/>
          <w:divBdr>
            <w:top w:val="none" w:sz="0" w:space="0" w:color="auto"/>
            <w:left w:val="none" w:sz="0" w:space="0" w:color="auto"/>
            <w:bottom w:val="none" w:sz="0" w:space="0" w:color="auto"/>
            <w:right w:val="none" w:sz="0" w:space="0" w:color="auto"/>
          </w:divBdr>
        </w:div>
        <w:div w:id="1110780048">
          <w:marLeft w:val="0"/>
          <w:marRight w:val="0"/>
          <w:marTop w:val="0"/>
          <w:marBottom w:val="0"/>
          <w:divBdr>
            <w:top w:val="none" w:sz="0" w:space="0" w:color="auto"/>
            <w:left w:val="none" w:sz="0" w:space="0" w:color="auto"/>
            <w:bottom w:val="none" w:sz="0" w:space="0" w:color="auto"/>
            <w:right w:val="none" w:sz="0" w:space="0" w:color="auto"/>
          </w:divBdr>
        </w:div>
        <w:div w:id="1001079974">
          <w:marLeft w:val="0"/>
          <w:marRight w:val="0"/>
          <w:marTop w:val="0"/>
          <w:marBottom w:val="0"/>
          <w:divBdr>
            <w:top w:val="none" w:sz="0" w:space="0" w:color="auto"/>
            <w:left w:val="none" w:sz="0" w:space="0" w:color="auto"/>
            <w:bottom w:val="none" w:sz="0" w:space="0" w:color="auto"/>
            <w:right w:val="none" w:sz="0" w:space="0" w:color="auto"/>
          </w:divBdr>
        </w:div>
        <w:div w:id="955218182">
          <w:marLeft w:val="0"/>
          <w:marRight w:val="0"/>
          <w:marTop w:val="0"/>
          <w:marBottom w:val="0"/>
          <w:divBdr>
            <w:top w:val="none" w:sz="0" w:space="0" w:color="auto"/>
            <w:left w:val="none" w:sz="0" w:space="0" w:color="auto"/>
            <w:bottom w:val="none" w:sz="0" w:space="0" w:color="auto"/>
            <w:right w:val="none" w:sz="0" w:space="0" w:color="auto"/>
          </w:divBdr>
        </w:div>
        <w:div w:id="2905510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ferlazzo@nwmphn.org.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hyperlink" Target="mailto:primarycare@nwmphn.org.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il.kaya\Downloads\EOI_Vulnerable%20People's_Specific%20Targeted%20Activities%20Oct%202021_Final.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15" ma:contentTypeDescription="Create a new document." ma:contentTypeScope="" ma:versionID="73273a569c13fef5de72005a63f9bcad">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b5754505f810fc55fe57e37c0f2fc761"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2.xml><?xml version="1.0" encoding="utf-8"?>
<ds:datastoreItem xmlns:ds="http://schemas.openxmlformats.org/officeDocument/2006/customXml" ds:itemID="{19D922C4-A291-4DAD-888C-5D80C9D6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EOI_Vulnerable People's_Specific Targeted Activities Oct 2021_Final</Template>
  <TotalTime>0</TotalTime>
  <Pages>9</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 Kaya</dc:creator>
  <cp:keywords/>
  <dc:description/>
  <cp:lastModifiedBy>Sevil Kaya</cp:lastModifiedBy>
  <cp:revision>1</cp:revision>
  <dcterms:created xsi:type="dcterms:W3CDTF">2021-10-21T00:39:00Z</dcterms:created>
  <dcterms:modified xsi:type="dcterms:W3CDTF">2021-10-21T00:39:00Z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NWMPHN Tags">
    <vt:lpwstr>1;#QMS|9b693a0f-9b5d-4879-842f-549f504d683b</vt:lpwstr>
  </property>
  <property fmtid="{D5CDD505-2E9C-101B-9397-08002B2CF9AE}" pid="4" name="Document Type">
    <vt:lpwstr/>
  </property>
</Properties>
</file>